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5" w:rsidRDefault="002E4A85" w:rsidP="0021772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A85" w:rsidRDefault="002E4A85" w:rsidP="0021772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A85" w:rsidRDefault="002E4A85" w:rsidP="0021772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A85" w:rsidRDefault="002E4A85" w:rsidP="0021772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A85" w:rsidRDefault="002E4A85" w:rsidP="0021772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1772B" w:rsidRDefault="0021772B" w:rsidP="0021772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A85" w:rsidRDefault="002E4A85" w:rsidP="0021772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4A85" w:rsidRDefault="002E4A85" w:rsidP="0021772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308AE" w:rsidRPr="0021772B" w:rsidRDefault="002E4A85" w:rsidP="00217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О</w:t>
      </w:r>
      <w:r w:rsidR="008C2BB6" w:rsidRPr="0021772B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мерах по обеспечению исполнения </w:t>
      </w:r>
      <w:r w:rsidR="009279E9" w:rsidRPr="0021772B">
        <w:rPr>
          <w:rFonts w:ascii="Times New Roman" w:hAnsi="Times New Roman" w:cs="Times New Roman"/>
          <w:sz w:val="28"/>
          <w:szCs w:val="28"/>
        </w:rPr>
        <w:t>бюджета</w:t>
      </w:r>
      <w:r w:rsidR="009279E9">
        <w:rPr>
          <w:rFonts w:ascii="Times New Roman" w:hAnsi="Times New Roman" w:cs="Times New Roman"/>
          <w:sz w:val="28"/>
          <w:szCs w:val="28"/>
        </w:rPr>
        <w:t xml:space="preserve"> </w:t>
      </w:r>
      <w:r w:rsidR="009279E9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9279E9" w:rsidRPr="0021772B">
        <w:rPr>
          <w:rFonts w:ascii="Times New Roman" w:hAnsi="Times New Roman" w:cs="Times New Roman"/>
          <w:sz w:val="28"/>
          <w:szCs w:val="28"/>
        </w:rPr>
        <w:t>Республики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7308AE" w:rsidRPr="0021772B" w:rsidRDefault="007308AE" w:rsidP="0021772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8AE" w:rsidRPr="0021772B" w:rsidRDefault="007308AE" w:rsidP="00D6201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E9" w:rsidRPr="009279E9" w:rsidRDefault="009279E9" w:rsidP="00D620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E9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      06.10.2003г. № 131-ФЗ «Об общих принципах организации местного самоуправления в Российской Федерации», Устав</w:t>
      </w:r>
      <w:r w:rsidR="00D6201E">
        <w:rPr>
          <w:rFonts w:ascii="Times New Roman" w:hAnsi="Times New Roman" w:cs="Times New Roman"/>
          <w:sz w:val="28"/>
          <w:szCs w:val="28"/>
        </w:rPr>
        <w:t>ом</w:t>
      </w:r>
      <w:r w:rsidRPr="009279E9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9E9">
        <w:rPr>
          <w:rFonts w:ascii="Times New Roman" w:hAnsi="Times New Roman" w:cs="Times New Roman"/>
          <w:sz w:val="28"/>
          <w:szCs w:val="28"/>
        </w:rPr>
        <w:t xml:space="preserve"> а также в целях повышения качества управления муниципальными финансами и развития программно-целевых принципов формирования и исполнения бюджета городского округа город Салават Республики Башкортостан </w:t>
      </w:r>
    </w:p>
    <w:p w:rsidR="009279E9" w:rsidRDefault="009279E9" w:rsidP="00D620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9E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508F" w:rsidRPr="0021772B" w:rsidRDefault="00B3611F" w:rsidP="00D620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</w:t>
      </w:r>
      <w:r w:rsidR="0009508F" w:rsidRPr="0021772B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21772B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09508F" w:rsidRPr="0021772B">
        <w:rPr>
          <w:rFonts w:ascii="Times New Roman" w:hAnsi="Times New Roman" w:cs="Times New Roman"/>
          <w:sz w:val="28"/>
          <w:szCs w:val="28"/>
        </w:rPr>
        <w:t>мер</w:t>
      </w:r>
      <w:r w:rsidRPr="0021772B">
        <w:rPr>
          <w:rFonts w:ascii="Times New Roman" w:hAnsi="Times New Roman" w:cs="Times New Roman"/>
          <w:sz w:val="28"/>
          <w:szCs w:val="28"/>
        </w:rPr>
        <w:t>ах</w:t>
      </w:r>
      <w:r w:rsidR="0009508F" w:rsidRPr="0021772B">
        <w:rPr>
          <w:rFonts w:ascii="Times New Roman" w:hAnsi="Times New Roman" w:cs="Times New Roman"/>
          <w:sz w:val="28"/>
          <w:szCs w:val="28"/>
        </w:rPr>
        <w:t xml:space="preserve"> по </w:t>
      </w:r>
      <w:r w:rsidRPr="0021772B">
        <w:rPr>
          <w:rFonts w:ascii="Times New Roman" w:hAnsi="Times New Roman" w:cs="Times New Roman"/>
          <w:sz w:val="28"/>
          <w:szCs w:val="28"/>
        </w:rPr>
        <w:t xml:space="preserve">обеспечению исполнения бюджета </w:t>
      </w:r>
      <w:r w:rsidR="009279E9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601709" w:rsidRPr="0021772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13F4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6201E">
        <w:rPr>
          <w:rFonts w:ascii="Times New Roman" w:hAnsi="Times New Roman" w:cs="Times New Roman"/>
          <w:sz w:val="28"/>
          <w:szCs w:val="28"/>
        </w:rPr>
        <w:t>ю</w:t>
      </w:r>
      <w:r w:rsidR="00A13F4D">
        <w:rPr>
          <w:rFonts w:ascii="Times New Roman" w:hAnsi="Times New Roman" w:cs="Times New Roman"/>
          <w:sz w:val="28"/>
          <w:szCs w:val="28"/>
        </w:rPr>
        <w:t xml:space="preserve"> № 1</w:t>
      </w:r>
      <w:r w:rsidR="0009508F" w:rsidRPr="0021772B">
        <w:rPr>
          <w:rFonts w:ascii="Times New Roman" w:hAnsi="Times New Roman" w:cs="Times New Roman"/>
          <w:sz w:val="28"/>
          <w:szCs w:val="28"/>
        </w:rPr>
        <w:t>.</w:t>
      </w:r>
    </w:p>
    <w:p w:rsidR="0019588A" w:rsidRPr="0021772B" w:rsidRDefault="00B3611F" w:rsidP="00D620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применению при исполнении бюджета </w:t>
      </w:r>
      <w:r w:rsidR="00D6201E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D6201E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Башкортостан, начиная с бюджета </w:t>
      </w:r>
      <w:r w:rsidR="00D6201E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D6201E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на </w:t>
      </w:r>
      <w:r w:rsidR="0019588A" w:rsidRPr="0021772B">
        <w:rPr>
          <w:rFonts w:ascii="Times New Roman" w:hAnsi="Times New Roman" w:cs="Times New Roman"/>
          <w:sz w:val="28"/>
          <w:szCs w:val="28"/>
        </w:rPr>
        <w:t>2021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772B">
        <w:rPr>
          <w:rFonts w:ascii="Times New Roman" w:hAnsi="Times New Roman" w:cs="Times New Roman"/>
          <w:sz w:val="28"/>
          <w:szCs w:val="28"/>
        </w:rPr>
        <w:t xml:space="preserve"> и на плановый период 2022 и 2023 годов</w:t>
      </w:r>
      <w:r w:rsidR="0019588A" w:rsidRPr="0021772B">
        <w:rPr>
          <w:rFonts w:ascii="Times New Roman" w:hAnsi="Times New Roman" w:cs="Times New Roman"/>
          <w:sz w:val="28"/>
          <w:szCs w:val="28"/>
        </w:rPr>
        <w:t>.</w:t>
      </w:r>
    </w:p>
    <w:p w:rsidR="007A2DD6" w:rsidRPr="0021772B" w:rsidRDefault="00A35E93" w:rsidP="00D6201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3</w:t>
      </w:r>
      <w:r w:rsidR="007A2DD6" w:rsidRPr="0021772B">
        <w:rPr>
          <w:rFonts w:ascii="Times New Roman" w:hAnsi="Times New Roman" w:cs="Times New Roman"/>
          <w:sz w:val="28"/>
          <w:szCs w:val="28"/>
        </w:rPr>
        <w:t xml:space="preserve">. </w:t>
      </w:r>
      <w:r w:rsidR="009279E9" w:rsidRPr="009279E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заместителей глав Администрации, курирующих отраслевые (функциональные) органы Администрации городского округа город </w:t>
      </w:r>
      <w:r w:rsidR="009279E9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7A2DD6" w:rsidRPr="0021772B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обязанностей.</w:t>
      </w:r>
    </w:p>
    <w:p w:rsidR="007A2DD6" w:rsidRPr="0021772B" w:rsidRDefault="007A2DD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52C" w:rsidRPr="0021772B" w:rsidRDefault="00B3611F" w:rsidP="00217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ab/>
      </w:r>
    </w:p>
    <w:p w:rsidR="00E01B43" w:rsidRDefault="009279E9" w:rsidP="00D620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Глава</w:t>
      </w:r>
      <w:r w:rsidRPr="009279E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Администрации </w:t>
      </w:r>
      <w:r w:rsidRPr="009279E9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  <w:r w:rsidRPr="009279E9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  <w:t xml:space="preserve">                                            И.Г.</w:t>
      </w:r>
      <w:r w:rsidR="00101CDE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9279E9">
        <w:rPr>
          <w:rFonts w:ascii="Times New Roman" w:eastAsiaTheme="minorHAnsi" w:hAnsi="Times New Roman" w:cs="Times New Roman"/>
          <w:sz w:val="30"/>
          <w:szCs w:val="30"/>
          <w:lang w:eastAsia="en-US"/>
        </w:rPr>
        <w:t>Миронов</w:t>
      </w:r>
    </w:p>
    <w:p w:rsidR="00E01B43" w:rsidRPr="00E01B43" w:rsidRDefault="005D54B2" w:rsidP="00E01B43">
      <w:pPr>
        <w:widowControl w:val="0"/>
        <w:tabs>
          <w:tab w:val="left" w:pos="6379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01B43" w:rsidRPr="00E0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</w:t>
      </w:r>
    </w:p>
    <w:p w:rsidR="00B3611F" w:rsidRPr="0021772B" w:rsidRDefault="00E01B43" w:rsidP="00E01B43">
      <w:pPr>
        <w:widowControl w:val="0"/>
        <w:tabs>
          <w:tab w:val="left" w:pos="6379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B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городского округа город Салават Республики Башкортостан от _____________№___________</w:t>
      </w:r>
    </w:p>
    <w:p w:rsidR="000F371F" w:rsidRDefault="000F371F" w:rsidP="0021772B">
      <w:pPr>
        <w:widowControl w:val="0"/>
        <w:tabs>
          <w:tab w:val="left" w:pos="6379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43" w:rsidRPr="0021772B" w:rsidRDefault="00E01B43" w:rsidP="0021772B">
      <w:pPr>
        <w:widowControl w:val="0"/>
        <w:tabs>
          <w:tab w:val="left" w:pos="6379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30" w:rsidRPr="0021772B" w:rsidRDefault="003E2B30" w:rsidP="002177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2DD6" w:rsidRPr="0021772B" w:rsidRDefault="00AC4C7C" w:rsidP="0021772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2B">
        <w:rPr>
          <w:rFonts w:ascii="Times New Roman" w:hAnsi="Times New Roman" w:cs="Times New Roman"/>
          <w:b/>
          <w:sz w:val="28"/>
          <w:szCs w:val="28"/>
        </w:rPr>
        <w:t>о</w:t>
      </w:r>
      <w:r w:rsidR="000F371F" w:rsidRPr="0021772B">
        <w:rPr>
          <w:rFonts w:ascii="Times New Roman" w:hAnsi="Times New Roman" w:cs="Times New Roman"/>
          <w:b/>
          <w:sz w:val="28"/>
          <w:szCs w:val="28"/>
        </w:rPr>
        <w:t xml:space="preserve"> мерах по обеспечению исполнения бюджета </w:t>
      </w:r>
      <w:r w:rsidR="00E01B43" w:rsidRPr="00E01B43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="000F371F" w:rsidRPr="0021772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A2DD6" w:rsidRPr="0021772B" w:rsidRDefault="007A2DD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B30" w:rsidRPr="001B13DC" w:rsidRDefault="003E2B30" w:rsidP="00217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Настоящее Положение устанавливает меры по обеспечению исполнения бюджета</w:t>
      </w:r>
      <w:r w:rsidR="00E01B43" w:rsidRPr="00E01B43">
        <w:t xml:space="preserve"> </w:t>
      </w:r>
      <w:r w:rsidR="00E01B43" w:rsidRPr="00E01B43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на </w:t>
      </w:r>
      <w:del w:id="0" w:author="Людмила Александровна Зверева" w:date="2021-08-23T15:56:00Z">
        <w:r w:rsidR="00616428" w:rsidRPr="0021772B" w:rsidDel="00942773">
          <w:rPr>
            <w:rFonts w:ascii="Times New Roman" w:hAnsi="Times New Roman" w:cs="Times New Roman"/>
            <w:sz w:val="28"/>
            <w:szCs w:val="28"/>
          </w:rPr>
          <w:delText>очередной (</w:delText>
        </w:r>
      </w:del>
      <w:r w:rsidRPr="0021772B">
        <w:rPr>
          <w:rFonts w:ascii="Times New Roman" w:hAnsi="Times New Roman" w:cs="Times New Roman"/>
          <w:sz w:val="28"/>
          <w:szCs w:val="28"/>
        </w:rPr>
        <w:t>текущий</w:t>
      </w:r>
      <w:del w:id="1" w:author="Людмила Александровна Зверева" w:date="2021-08-23T15:56:00Z">
        <w:r w:rsidR="00616428" w:rsidRPr="0021772B" w:rsidDel="00942773">
          <w:rPr>
            <w:rFonts w:ascii="Times New Roman" w:hAnsi="Times New Roman" w:cs="Times New Roman"/>
            <w:sz w:val="28"/>
            <w:szCs w:val="28"/>
          </w:rPr>
          <w:delText>)</w:delText>
        </w:r>
      </w:del>
      <w:r w:rsidRPr="0021772B">
        <w:rPr>
          <w:rFonts w:ascii="Times New Roman" w:hAnsi="Times New Roman" w:cs="Times New Roman"/>
          <w:sz w:val="28"/>
          <w:szCs w:val="28"/>
        </w:rPr>
        <w:t xml:space="preserve"> ф</w:t>
      </w:r>
      <w:r w:rsidR="00616428" w:rsidRPr="0021772B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A35E93" w:rsidRPr="0021772B">
        <w:rPr>
          <w:rFonts w:ascii="Times New Roman" w:hAnsi="Times New Roman" w:cs="Times New Roman"/>
          <w:sz w:val="28"/>
          <w:szCs w:val="28"/>
        </w:rPr>
        <w:t xml:space="preserve"> в соответствии с принятым </w:t>
      </w:r>
      <w:r w:rsidR="00E01B43">
        <w:rPr>
          <w:rFonts w:ascii="Times New Roman" w:hAnsi="Times New Roman" w:cs="Times New Roman"/>
          <w:sz w:val="28"/>
          <w:szCs w:val="28"/>
        </w:rPr>
        <w:t>решением</w:t>
      </w:r>
      <w:r w:rsidR="00A35E93" w:rsidRPr="0021772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01B43" w:rsidRPr="00E01B4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A35E93" w:rsidRPr="0021772B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и плановый период</w:t>
      </w:r>
      <w:r w:rsidRPr="0021772B">
        <w:rPr>
          <w:rFonts w:ascii="Times New Roman" w:hAnsi="Times New Roman" w:cs="Times New Roman"/>
          <w:sz w:val="28"/>
          <w:szCs w:val="28"/>
        </w:rPr>
        <w:t xml:space="preserve"> (</w:t>
      </w:r>
      <w:r w:rsidRPr="001B13D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E01B43" w:rsidRPr="001B13DC">
        <w:rPr>
          <w:rFonts w:ascii="Times New Roman" w:hAnsi="Times New Roman" w:cs="Times New Roman"/>
          <w:sz w:val="28"/>
          <w:szCs w:val="28"/>
        </w:rPr>
        <w:t>Решение</w:t>
      </w:r>
      <w:r w:rsidRPr="001B13D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01B43" w:rsidRPr="001B13DC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1B13DC">
        <w:rPr>
          <w:rFonts w:ascii="Times New Roman" w:hAnsi="Times New Roman" w:cs="Times New Roman"/>
          <w:sz w:val="28"/>
          <w:szCs w:val="28"/>
        </w:rPr>
        <w:t>Республики Башкортостан).</w:t>
      </w:r>
    </w:p>
    <w:p w:rsidR="007A2DD6" w:rsidRPr="0021772B" w:rsidRDefault="007A2DD6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2DD6" w:rsidRPr="0021772B" w:rsidRDefault="007A2DD6" w:rsidP="00E638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772B" w:rsidRPr="0021772B" w:rsidRDefault="0021772B" w:rsidP="002177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DD6" w:rsidRPr="0021772B" w:rsidRDefault="007A2DD6" w:rsidP="00217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0F">
        <w:rPr>
          <w:rFonts w:ascii="Times New Roman" w:hAnsi="Times New Roman" w:cs="Times New Roman"/>
          <w:sz w:val="28"/>
          <w:szCs w:val="28"/>
        </w:rPr>
        <w:t>1.</w:t>
      </w:r>
      <w:r w:rsidR="000B5371" w:rsidRPr="004E200F">
        <w:rPr>
          <w:rFonts w:ascii="Times New Roman" w:hAnsi="Times New Roman" w:cs="Times New Roman"/>
          <w:sz w:val="28"/>
          <w:szCs w:val="28"/>
        </w:rPr>
        <w:t>1.</w:t>
      </w:r>
      <w:r w:rsidRPr="004E200F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E01B43" w:rsidRPr="004E200F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4E200F">
        <w:rPr>
          <w:rFonts w:ascii="Times New Roman" w:hAnsi="Times New Roman" w:cs="Times New Roman"/>
          <w:sz w:val="28"/>
          <w:szCs w:val="28"/>
        </w:rPr>
        <w:t>Республики</w:t>
      </w:r>
      <w:r w:rsidR="00E01B43" w:rsidRPr="004E200F">
        <w:rPr>
          <w:rFonts w:ascii="Times New Roman" w:hAnsi="Times New Roman" w:cs="Times New Roman"/>
          <w:sz w:val="28"/>
          <w:szCs w:val="28"/>
        </w:rPr>
        <w:t xml:space="preserve"> </w:t>
      </w:r>
      <w:r w:rsidRPr="004E200F">
        <w:rPr>
          <w:rFonts w:ascii="Times New Roman" w:hAnsi="Times New Roman" w:cs="Times New Roman"/>
          <w:sz w:val="28"/>
          <w:szCs w:val="28"/>
        </w:rPr>
        <w:t>Башкортостан организуется</w:t>
      </w:r>
      <w:r w:rsidR="00E01B43" w:rsidRPr="004E200F">
        <w:rPr>
          <w:rFonts w:ascii="Times New Roman" w:hAnsi="Times New Roman" w:cs="Times New Roman"/>
          <w:sz w:val="28"/>
          <w:szCs w:val="28"/>
        </w:rPr>
        <w:t xml:space="preserve"> </w:t>
      </w:r>
      <w:r w:rsidRPr="004E200F">
        <w:rPr>
          <w:rFonts w:ascii="Times New Roman" w:hAnsi="Times New Roman" w:cs="Times New Roman"/>
          <w:sz w:val="28"/>
          <w:szCs w:val="28"/>
        </w:rPr>
        <w:t xml:space="preserve">на основе сводной бюджетной росписи и кассового плана </w:t>
      </w:r>
      <w:ins w:id="2" w:author="Светлана Рафисовна Мурсалимова" w:date="2021-08-23T17:27:00Z">
        <w:r w:rsidR="00A44122">
          <w:rPr>
            <w:rFonts w:ascii="Times New Roman" w:hAnsi="Times New Roman" w:cs="Times New Roman"/>
            <w:sz w:val="28"/>
            <w:szCs w:val="28"/>
          </w:rPr>
          <w:t xml:space="preserve">исполнения </w:t>
        </w:r>
      </w:ins>
      <w:r w:rsidRPr="004E200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01B43" w:rsidRPr="004E200F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4E200F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4E200F" w:rsidRPr="004E200F">
        <w:rPr>
          <w:rFonts w:ascii="Times New Roman" w:hAnsi="Times New Roman" w:cs="Times New Roman"/>
          <w:sz w:val="28"/>
          <w:szCs w:val="28"/>
        </w:rPr>
        <w:t xml:space="preserve">в </w:t>
      </w:r>
      <w:r w:rsidRPr="004E200F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5E7E37" w:rsidRPr="004E200F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городского округа город Салават  </w:t>
      </w:r>
      <w:r w:rsidRPr="004E200F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5E7E37" w:rsidRPr="004E200F">
        <w:rPr>
          <w:rFonts w:ascii="Times New Roman" w:hAnsi="Times New Roman" w:cs="Times New Roman"/>
          <w:sz w:val="28"/>
          <w:szCs w:val="28"/>
        </w:rPr>
        <w:t>порядке</w:t>
      </w:r>
      <w:r w:rsidR="004E200F" w:rsidRPr="004E200F">
        <w:t xml:space="preserve"> </w:t>
      </w:r>
      <w:r w:rsidR="004E200F" w:rsidRPr="004E200F">
        <w:rPr>
          <w:rFonts w:ascii="Times New Roman" w:hAnsi="Times New Roman" w:cs="Times New Roman"/>
          <w:sz w:val="28"/>
          <w:szCs w:val="28"/>
        </w:rPr>
        <w:t>(далее – Финансовое</w:t>
      </w:r>
      <w:r w:rsidR="004E200F" w:rsidRPr="004E200F">
        <w:t xml:space="preserve"> </w:t>
      </w:r>
      <w:r w:rsidR="004E200F" w:rsidRPr="004E200F">
        <w:rPr>
          <w:rFonts w:ascii="Times New Roman" w:hAnsi="Times New Roman" w:cs="Times New Roman"/>
          <w:sz w:val="28"/>
          <w:szCs w:val="28"/>
        </w:rPr>
        <w:t>управление)</w:t>
      </w:r>
      <w:r w:rsidR="005E7E37" w:rsidRPr="004E200F">
        <w:rPr>
          <w:rFonts w:ascii="Times New Roman" w:hAnsi="Times New Roman" w:cs="Times New Roman"/>
          <w:sz w:val="28"/>
          <w:szCs w:val="28"/>
        </w:rPr>
        <w:t>.</w:t>
      </w:r>
    </w:p>
    <w:p w:rsidR="007308AE" w:rsidRPr="0021772B" w:rsidRDefault="000B5371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1.</w:t>
      </w:r>
      <w:r w:rsidR="007A2DD6" w:rsidRPr="0021772B">
        <w:rPr>
          <w:rFonts w:ascii="Times New Roman" w:hAnsi="Times New Roman" w:cs="Times New Roman"/>
          <w:sz w:val="28"/>
          <w:szCs w:val="28"/>
        </w:rPr>
        <w:t>2</w:t>
      </w:r>
      <w:r w:rsidRPr="0021772B">
        <w:rPr>
          <w:rFonts w:ascii="Times New Roman" w:hAnsi="Times New Roman" w:cs="Times New Roman"/>
          <w:sz w:val="28"/>
          <w:szCs w:val="28"/>
        </w:rPr>
        <w:t>.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 </w:t>
      </w:r>
      <w:del w:id="3" w:author="Светлана Рафисовна Мурсалимова" w:date="2021-08-23T17:27:00Z">
        <w:r w:rsidR="007308AE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Главным </w:delText>
        </w:r>
      </w:del>
      <w:ins w:id="4" w:author="Светлана Рафисовна Мурсалимова" w:date="2021-08-23T17:27:00Z">
        <w:r w:rsidR="00A44122" w:rsidRPr="0021772B">
          <w:rPr>
            <w:rFonts w:ascii="Times New Roman" w:hAnsi="Times New Roman" w:cs="Times New Roman"/>
            <w:sz w:val="28"/>
            <w:szCs w:val="28"/>
          </w:rPr>
          <w:t>Главны</w:t>
        </w:r>
        <w:r w:rsidR="00A44122">
          <w:rPr>
            <w:rFonts w:ascii="Times New Roman" w:hAnsi="Times New Roman" w:cs="Times New Roman"/>
            <w:sz w:val="28"/>
            <w:szCs w:val="28"/>
          </w:rPr>
          <w:t>е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5" w:author="Светлана Рафисовна Мурсалимова" w:date="2021-08-23T17:27:00Z">
        <w:r w:rsidR="007308AE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администраторам </w:delText>
        </w:r>
      </w:del>
      <w:ins w:id="6" w:author="Светлана Рафисовна Мурсалимова" w:date="2021-08-23T17:27:00Z">
        <w:r w:rsidR="00A44122" w:rsidRPr="0021772B">
          <w:rPr>
            <w:rFonts w:ascii="Times New Roman" w:hAnsi="Times New Roman" w:cs="Times New Roman"/>
            <w:sz w:val="28"/>
            <w:szCs w:val="28"/>
          </w:rPr>
          <w:t>администратор</w:t>
        </w:r>
        <w:r w:rsidR="00A44122">
          <w:rPr>
            <w:rFonts w:ascii="Times New Roman" w:hAnsi="Times New Roman" w:cs="Times New Roman"/>
            <w:sz w:val="28"/>
            <w:szCs w:val="28"/>
          </w:rPr>
          <w:t>ы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>(</w:t>
      </w:r>
      <w:del w:id="7" w:author="Светлана Рафисовна Мурсалимова" w:date="2021-08-23T17:27:00Z">
        <w:r w:rsidR="007308AE" w:rsidRPr="0021772B" w:rsidDel="00A44122">
          <w:rPr>
            <w:rFonts w:ascii="Times New Roman" w:hAnsi="Times New Roman" w:cs="Times New Roman"/>
            <w:sz w:val="28"/>
            <w:szCs w:val="28"/>
          </w:rPr>
          <w:delText>администраторам</w:delText>
        </w:r>
      </w:del>
      <w:ins w:id="8" w:author="Светлана Рафисовна Мурсалимова" w:date="2021-08-23T17:27:00Z">
        <w:r w:rsidR="00A44122" w:rsidRPr="0021772B">
          <w:rPr>
            <w:rFonts w:ascii="Times New Roman" w:hAnsi="Times New Roman" w:cs="Times New Roman"/>
            <w:sz w:val="28"/>
            <w:szCs w:val="28"/>
          </w:rPr>
          <w:t>администратор</w:t>
        </w:r>
        <w:r w:rsidR="00A44122">
          <w:rPr>
            <w:rFonts w:ascii="Times New Roman" w:hAnsi="Times New Roman" w:cs="Times New Roman"/>
            <w:sz w:val="28"/>
            <w:szCs w:val="28"/>
          </w:rPr>
          <w:t>ы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>) доходов бюджета</w:t>
      </w:r>
      <w:r w:rsidR="00E01B43" w:rsidRPr="00E01B43">
        <w:rPr>
          <w:rFonts w:ascii="Times New Roman" w:hAnsi="Times New Roman" w:cs="Times New Roman"/>
          <w:sz w:val="28"/>
          <w:szCs w:val="28"/>
        </w:rPr>
        <w:t xml:space="preserve"> </w:t>
      </w:r>
      <w:r w:rsidR="00E01B43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и </w:t>
      </w:r>
      <w:del w:id="9" w:author="Светлана Рафисовна Мурсалимова" w:date="2021-08-23T17:28:00Z">
        <w:r w:rsidR="007308AE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главным </w:delText>
        </w:r>
      </w:del>
      <w:ins w:id="10" w:author="Светлана Рафисовна Мурсалимова" w:date="2021-08-23T17:28:00Z">
        <w:r w:rsidR="00A44122" w:rsidRPr="0021772B">
          <w:rPr>
            <w:rFonts w:ascii="Times New Roman" w:hAnsi="Times New Roman" w:cs="Times New Roman"/>
            <w:sz w:val="28"/>
            <w:szCs w:val="28"/>
          </w:rPr>
          <w:t>главны</w:t>
        </w:r>
        <w:r w:rsidR="00A44122">
          <w:rPr>
            <w:rFonts w:ascii="Times New Roman" w:hAnsi="Times New Roman" w:cs="Times New Roman"/>
            <w:sz w:val="28"/>
            <w:szCs w:val="28"/>
          </w:rPr>
          <w:t>е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1" w:author="Светлана Рафисовна Мурсалимова" w:date="2021-08-23T17:28:00Z">
        <w:r w:rsidR="007308AE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администраторам </w:delText>
        </w:r>
      </w:del>
      <w:ins w:id="12" w:author="Светлана Рафисовна Мурсалимова" w:date="2021-08-23T17:28:00Z">
        <w:r w:rsidR="00A44122" w:rsidRPr="0021772B">
          <w:rPr>
            <w:rFonts w:ascii="Times New Roman" w:hAnsi="Times New Roman" w:cs="Times New Roman"/>
            <w:sz w:val="28"/>
            <w:szCs w:val="28"/>
          </w:rPr>
          <w:t>администратор</w:t>
        </w:r>
        <w:r w:rsidR="00A44122">
          <w:rPr>
            <w:rFonts w:ascii="Times New Roman" w:hAnsi="Times New Roman" w:cs="Times New Roman"/>
            <w:sz w:val="28"/>
            <w:szCs w:val="28"/>
          </w:rPr>
          <w:t>ы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E01B43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7308AE" w:rsidRPr="0021772B">
        <w:rPr>
          <w:rFonts w:ascii="Times New Roman" w:hAnsi="Times New Roman" w:cs="Times New Roman"/>
          <w:sz w:val="28"/>
          <w:szCs w:val="28"/>
        </w:rPr>
        <w:t>Республики Башкортостан: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1) </w:t>
      </w:r>
      <w:del w:id="13" w:author="Светлана Рафисовна Мурсалимова" w:date="2021-08-23T17:28:00Z"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принять </w:delText>
        </w:r>
      </w:del>
      <w:ins w:id="14" w:author="Светлана Рафисовна Мурсалимова" w:date="2021-08-23T17:28:00Z">
        <w:r w:rsidR="00A44122" w:rsidRPr="0021772B">
          <w:rPr>
            <w:rFonts w:ascii="Times New Roman" w:hAnsi="Times New Roman" w:cs="Times New Roman"/>
            <w:sz w:val="28"/>
            <w:szCs w:val="28"/>
          </w:rPr>
          <w:t>прин</w:t>
        </w:r>
        <w:r w:rsidR="00A44122">
          <w:rPr>
            <w:rFonts w:ascii="Times New Roman" w:hAnsi="Times New Roman" w:cs="Times New Roman"/>
            <w:sz w:val="28"/>
            <w:szCs w:val="28"/>
          </w:rPr>
          <w:t>имают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меры по обеспечению поступления налогов, сборов и других обязательных платежей, источников финансирования дефицита бюджета </w:t>
      </w:r>
      <w:r w:rsidR="00E01B43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Башкортостан, а также сокращению задолженности по их уплате;</w:t>
      </w:r>
    </w:p>
    <w:p w:rsidR="004E200F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2) </w:t>
      </w:r>
      <w:del w:id="15" w:author="Светлана Рафисовна Мурсалимова" w:date="2021-08-23T17:28:00Z"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представлять </w:delText>
        </w:r>
      </w:del>
      <w:ins w:id="16" w:author="Светлана Рафисовна Мурсалимова" w:date="2021-08-23T17:28:00Z">
        <w:r w:rsidR="00A44122" w:rsidRPr="0021772B">
          <w:rPr>
            <w:rFonts w:ascii="Times New Roman" w:hAnsi="Times New Roman" w:cs="Times New Roman"/>
            <w:sz w:val="28"/>
            <w:szCs w:val="28"/>
          </w:rPr>
          <w:t>представля</w:t>
        </w:r>
        <w:r w:rsidR="00A44122">
          <w:rPr>
            <w:rFonts w:ascii="Times New Roman" w:hAnsi="Times New Roman" w:cs="Times New Roman"/>
            <w:sz w:val="28"/>
            <w:szCs w:val="28"/>
          </w:rPr>
          <w:t>ют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в </w:t>
      </w:r>
      <w:r w:rsidR="00E01B4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4E200F">
        <w:rPr>
          <w:rFonts w:ascii="Times New Roman" w:hAnsi="Times New Roman" w:cs="Times New Roman"/>
          <w:sz w:val="28"/>
          <w:szCs w:val="28"/>
        </w:rPr>
        <w:t>:</w:t>
      </w:r>
    </w:p>
    <w:p w:rsidR="007308AE" w:rsidRPr="0021772B" w:rsidRDefault="00E01B43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ежемесячно не позднее </w:t>
      </w:r>
      <w:r w:rsidR="00814248" w:rsidRPr="0021772B">
        <w:rPr>
          <w:rFonts w:ascii="Times New Roman" w:hAnsi="Times New Roman" w:cs="Times New Roman"/>
          <w:sz w:val="28"/>
          <w:szCs w:val="28"/>
        </w:rPr>
        <w:t xml:space="preserve">третьего рабочего дня текущего месяца, в период с февраля по декабрь </w:t>
      </w:r>
      <w:r w:rsidR="00616428" w:rsidRPr="0021772B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814248" w:rsidRPr="0021772B">
        <w:rPr>
          <w:rFonts w:ascii="Times New Roman" w:hAnsi="Times New Roman" w:cs="Times New Roman"/>
          <w:sz w:val="28"/>
          <w:szCs w:val="28"/>
        </w:rPr>
        <w:t>поступлений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814248" w:rsidRPr="0021772B">
        <w:rPr>
          <w:rFonts w:ascii="Times New Roman" w:hAnsi="Times New Roman" w:cs="Times New Roman"/>
          <w:sz w:val="28"/>
          <w:szCs w:val="28"/>
        </w:rPr>
        <w:t>по доходам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E01B43">
        <w:rPr>
          <w:rFonts w:ascii="Times New Roman" w:hAnsi="Times New Roman" w:cs="Times New Roman"/>
          <w:sz w:val="28"/>
          <w:szCs w:val="28"/>
        </w:rPr>
        <w:t xml:space="preserve"> </w:t>
      </w:r>
      <w:r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814248" w:rsidRPr="0021772B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прогноз поступлений по доходам бюджета </w:t>
      </w:r>
      <w:r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814248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248" w:rsidRPr="0021772B">
        <w:rPr>
          <w:rFonts w:ascii="Times New Roman" w:hAnsi="Times New Roman" w:cs="Times New Roman"/>
          <w:sz w:val="28"/>
          <w:szCs w:val="28"/>
        </w:rPr>
        <w:t>на текущий месяц</w:t>
      </w:r>
      <w:r w:rsidR="007308AE" w:rsidRPr="0021772B">
        <w:rPr>
          <w:rFonts w:ascii="Times New Roman" w:hAnsi="Times New Roman" w:cs="Times New Roman"/>
          <w:sz w:val="28"/>
          <w:szCs w:val="28"/>
        </w:rPr>
        <w:t>;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del w:id="17" w:author="Светлана Рафисовна Мурсалимова" w:date="2021-08-23T17:30:00Z"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первоначальный прогноз </w:delText>
        </w:r>
        <w:r w:rsidR="00814248" w:rsidRPr="0021772B" w:rsidDel="00A44122">
          <w:rPr>
            <w:rFonts w:ascii="Times New Roman" w:hAnsi="Times New Roman" w:cs="Times New Roman"/>
            <w:sz w:val="28"/>
            <w:szCs w:val="28"/>
          </w:rPr>
          <w:delText>поступлений по доходам</w:delText>
        </w:r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бюджета </w:delText>
        </w:r>
        <w:r w:rsidR="00E01B43" w:rsidRPr="00E01B43" w:rsidDel="00A44122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Pr="0021772B" w:rsidDel="00A44122">
          <w:rPr>
            <w:rFonts w:ascii="Times New Roman" w:hAnsi="Times New Roman" w:cs="Times New Roman"/>
            <w:sz w:val="28"/>
            <w:szCs w:val="28"/>
          </w:rPr>
          <w:delText>Республики Башкортост</w:delText>
        </w:r>
        <w:r w:rsidR="006124E7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ан на очередной финансовый </w:delText>
        </w:r>
        <w:r w:rsidR="006124E7" w:rsidRPr="0021772B" w:rsidDel="00A44122">
          <w:rPr>
            <w:rFonts w:ascii="Times New Roman" w:hAnsi="Times New Roman" w:cs="Times New Roman"/>
            <w:sz w:val="28"/>
            <w:szCs w:val="28"/>
          </w:rPr>
          <w:lastRenderedPageBreak/>
          <w:delText>год</w:delText>
        </w:r>
        <w:r w:rsidR="00814248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и прогноз поступлений</w:delText>
        </w:r>
        <w:r w:rsidR="00E01B43" w:rsidDel="00A4412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814248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по доходам бюджета </w:delText>
        </w:r>
        <w:r w:rsidR="00E01B43" w:rsidRPr="009279E9" w:rsidDel="00A44122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="00814248" w:rsidRPr="0021772B" w:rsidDel="00A44122">
          <w:rPr>
            <w:rFonts w:ascii="Times New Roman" w:hAnsi="Times New Roman" w:cs="Times New Roman"/>
            <w:sz w:val="28"/>
            <w:szCs w:val="28"/>
          </w:rPr>
          <w:delText>Республики Башкортостан на январь</w:delText>
        </w:r>
        <w:r w:rsidR="006124E7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–</w:delText>
        </w:r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не позднее </w:delText>
        </w:r>
        <w:r w:rsidR="00814248" w:rsidRPr="0021772B" w:rsidDel="00A44122">
          <w:rPr>
            <w:rFonts w:ascii="Times New Roman" w:hAnsi="Times New Roman" w:cs="Times New Roman"/>
            <w:sz w:val="28"/>
            <w:szCs w:val="28"/>
          </w:rPr>
          <w:delText>тринадцатого</w:delText>
        </w:r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рабочего дня </w:delText>
        </w:r>
        <w:r w:rsidR="00814248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декабря </w:delText>
        </w:r>
        <w:r w:rsidR="00616428" w:rsidRPr="0021772B" w:rsidDel="00A44122">
          <w:rPr>
            <w:rFonts w:ascii="Times New Roman" w:hAnsi="Times New Roman" w:cs="Times New Roman"/>
            <w:sz w:val="28"/>
            <w:szCs w:val="28"/>
          </w:rPr>
          <w:delText>текущего финансового года</w:delText>
        </w:r>
      </w:del>
      <w:ins w:id="18" w:author="Светлана Рафисовна Мурсалимова" w:date="2021-08-23T17:30:00Z">
        <w:r w:rsidR="00A44122" w:rsidRPr="00A4412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44122">
          <w:rPr>
            <w:rFonts w:ascii="Times New Roman" w:hAnsi="Times New Roman" w:cs="Times New Roman"/>
            <w:sz w:val="28"/>
            <w:szCs w:val="28"/>
          </w:rPr>
          <w:t xml:space="preserve">при исполнении бюджета городского округа город Салават Республики Башкортостан, начиная с бюджета на 2022 год и плановый период 2023 и 2024 годов, –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первоначальный прогноз поступлений по доходам бюджета </w:t>
        </w:r>
        <w:r w:rsidR="00A44122" w:rsidRPr="00E01B43">
          <w:rPr>
            <w:rFonts w:ascii="Times New Roman" w:hAnsi="Times New Roman" w:cs="Times New Roman"/>
            <w:sz w:val="28"/>
            <w:szCs w:val="28"/>
          </w:rPr>
          <w:t xml:space="preserve">городского округа город Салават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>Республики Башкортостан на очередной финансовый год и прогноз поступлений</w:t>
        </w:r>
        <w:r w:rsidR="00A4412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по доходам бюджета </w:t>
        </w:r>
        <w:r w:rsidR="00A44122" w:rsidRPr="009279E9">
          <w:rPr>
            <w:rFonts w:ascii="Times New Roman" w:hAnsi="Times New Roman" w:cs="Times New Roman"/>
            <w:sz w:val="28"/>
            <w:szCs w:val="28"/>
          </w:rPr>
          <w:t xml:space="preserve">городского округа город Салават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>Республики Башкортостан на январь – не позднее тринадцатого рабочего дня декабря текущего финансового года</w:t>
        </w:r>
      </w:ins>
      <w:r w:rsidRPr="0021772B">
        <w:rPr>
          <w:rFonts w:ascii="Times New Roman" w:hAnsi="Times New Roman" w:cs="Times New Roman"/>
          <w:sz w:val="28"/>
          <w:szCs w:val="28"/>
        </w:rPr>
        <w:t>;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ежемесячно не позднее </w:t>
      </w:r>
      <w:r w:rsidR="00814248" w:rsidRPr="0021772B">
        <w:rPr>
          <w:rFonts w:ascii="Times New Roman" w:hAnsi="Times New Roman" w:cs="Times New Roman"/>
          <w:sz w:val="28"/>
          <w:szCs w:val="28"/>
        </w:rPr>
        <w:t>третьего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рабочего дня текущего месяца</w:t>
      </w:r>
      <w:r w:rsidR="00814248" w:rsidRPr="0021772B">
        <w:rPr>
          <w:rFonts w:ascii="Times New Roman" w:hAnsi="Times New Roman" w:cs="Times New Roman"/>
          <w:sz w:val="28"/>
          <w:szCs w:val="28"/>
        </w:rPr>
        <w:t>, в период с февраля по декабрь текущего финансового года</w:t>
      </w:r>
      <w:r w:rsidRPr="0021772B">
        <w:rPr>
          <w:rFonts w:ascii="Times New Roman" w:hAnsi="Times New Roman" w:cs="Times New Roman"/>
          <w:sz w:val="28"/>
          <w:szCs w:val="28"/>
        </w:rPr>
        <w:t xml:space="preserve"> прогноз поступлений </w:t>
      </w:r>
      <w:ins w:id="19" w:author="Светлана Рафисовна Мурсалимова" w:date="2021-08-23T17:30:00Z">
        <w:r w:rsidR="00A44122">
          <w:rPr>
            <w:rFonts w:ascii="Times New Roman" w:hAnsi="Times New Roman" w:cs="Times New Roman"/>
            <w:sz w:val="28"/>
            <w:szCs w:val="28"/>
          </w:rPr>
          <w:t xml:space="preserve">и </w:t>
        </w:r>
        <w:proofErr w:type="spellStart"/>
        <w:r w:rsidR="00A44122">
          <w:rPr>
            <w:rFonts w:ascii="Times New Roman" w:hAnsi="Times New Roman" w:cs="Times New Roman"/>
            <w:sz w:val="28"/>
            <w:szCs w:val="28"/>
          </w:rPr>
          <w:t>перечислений</w:t>
        </w:r>
      </w:ins>
      <w:del w:id="20" w:author="Светлана Рафисовна Мурсалимова" w:date="2021-08-23T17:30:00Z">
        <w:r w:rsidR="00814248" w:rsidRPr="0021772B" w:rsidDel="00A44122">
          <w:rPr>
            <w:rFonts w:ascii="Times New Roman" w:hAnsi="Times New Roman" w:cs="Times New Roman"/>
            <w:sz w:val="28"/>
            <w:szCs w:val="28"/>
          </w:rPr>
          <w:br/>
        </w:r>
      </w:del>
      <w:r w:rsidRPr="0021772B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21772B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 </w:t>
      </w:r>
      <w:r w:rsidR="00E01B43" w:rsidRPr="00E01B4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финансовый год </w:t>
      </w:r>
      <w:r w:rsidR="00814248" w:rsidRPr="0021772B">
        <w:rPr>
          <w:rFonts w:ascii="Times New Roman" w:hAnsi="Times New Roman" w:cs="Times New Roman"/>
          <w:sz w:val="28"/>
          <w:szCs w:val="28"/>
        </w:rPr>
        <w:t xml:space="preserve">и прогноз поступлений по источникам финансирования дефицита бюджета </w:t>
      </w:r>
      <w:r w:rsidR="00E01B43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814248" w:rsidRPr="0021772B">
        <w:rPr>
          <w:rFonts w:ascii="Times New Roman" w:hAnsi="Times New Roman" w:cs="Times New Roman"/>
          <w:sz w:val="28"/>
          <w:szCs w:val="28"/>
        </w:rPr>
        <w:t>Республики Башкортостан на текущий месяц</w:t>
      </w:r>
      <w:r w:rsidRPr="0021772B">
        <w:rPr>
          <w:rFonts w:ascii="Times New Roman" w:hAnsi="Times New Roman" w:cs="Times New Roman"/>
          <w:sz w:val="28"/>
          <w:szCs w:val="28"/>
        </w:rPr>
        <w:t>;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del w:id="21" w:author="Светлана Рафисовна Мурсалимова" w:date="2021-08-23T17:31:00Z"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первоначальный прогноз поступлений по источникам финансирования дефицита бюджета </w:delText>
        </w:r>
        <w:r w:rsidR="00E01B43" w:rsidRPr="009279E9" w:rsidDel="00A44122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Pr="0021772B" w:rsidDel="00A44122">
          <w:rPr>
            <w:rFonts w:ascii="Times New Roman" w:hAnsi="Times New Roman" w:cs="Times New Roman"/>
            <w:sz w:val="28"/>
            <w:szCs w:val="28"/>
          </w:rPr>
          <w:delText>Республики Башкортостан на очередной финансовый</w:delText>
        </w:r>
        <w:r w:rsidR="00972316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год</w:delText>
        </w:r>
        <w:r w:rsidR="00574E2B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972316" w:rsidRPr="0021772B" w:rsidDel="00A44122">
          <w:rPr>
            <w:rFonts w:ascii="Times New Roman" w:hAnsi="Times New Roman" w:cs="Times New Roman"/>
            <w:sz w:val="28"/>
            <w:szCs w:val="28"/>
          </w:rPr>
          <w:delText>–</w:delText>
        </w:r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не позднее </w:delText>
        </w:r>
        <w:r w:rsidR="00574E2B" w:rsidRPr="0021772B" w:rsidDel="00A44122">
          <w:rPr>
            <w:rFonts w:ascii="Times New Roman" w:hAnsi="Times New Roman" w:cs="Times New Roman"/>
            <w:sz w:val="28"/>
            <w:szCs w:val="28"/>
          </w:rPr>
          <w:delText>тринадцатого</w:delText>
        </w:r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 рабочего дня </w:delText>
        </w:r>
        <w:r w:rsidR="00574E2B" w:rsidRPr="0021772B" w:rsidDel="00A44122">
          <w:rPr>
            <w:rFonts w:ascii="Times New Roman" w:hAnsi="Times New Roman" w:cs="Times New Roman"/>
            <w:sz w:val="28"/>
            <w:szCs w:val="28"/>
          </w:rPr>
          <w:delText>декабря текущего финансового года</w:delText>
        </w:r>
      </w:del>
      <w:ins w:id="22" w:author="Светлана Рафисовна Мурсалимова" w:date="2021-08-23T17:32:00Z">
        <w:r w:rsidR="00A44122">
          <w:rPr>
            <w:rFonts w:ascii="Times New Roman" w:hAnsi="Times New Roman" w:cs="Times New Roman"/>
            <w:sz w:val="28"/>
            <w:szCs w:val="28"/>
          </w:rPr>
          <w:t xml:space="preserve">при исполнении бюджета городского округа город Салават Республики Башкортостан, на 2022 год и плановый период 2023 и 2024 годов, –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первоначальный прогноз поступлений </w:t>
        </w:r>
        <w:r w:rsidR="00A44122">
          <w:rPr>
            <w:rFonts w:ascii="Times New Roman" w:hAnsi="Times New Roman" w:cs="Times New Roman"/>
            <w:sz w:val="28"/>
            <w:szCs w:val="28"/>
            <w:lang w:val="ba-RU"/>
          </w:rPr>
          <w:t xml:space="preserve">и перечислений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по источникам финансирования дефицита бюджета </w:t>
        </w:r>
        <w:r w:rsidR="00A44122" w:rsidRPr="009279E9">
          <w:rPr>
            <w:rFonts w:ascii="Times New Roman" w:hAnsi="Times New Roman" w:cs="Times New Roman"/>
            <w:sz w:val="28"/>
            <w:szCs w:val="28"/>
          </w:rPr>
          <w:t xml:space="preserve">городского округа город Салават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Республики Башкортостан на очередной финансовый год </w:t>
        </w:r>
        <w:r w:rsidR="00A44122">
          <w:rPr>
            <w:rFonts w:ascii="Times New Roman" w:hAnsi="Times New Roman" w:cs="Times New Roman"/>
            <w:sz w:val="28"/>
            <w:szCs w:val="28"/>
          </w:rPr>
          <w:t xml:space="preserve">и прогноз поступлений и перечислений по источникам финансирования дефицита бюджета </w:t>
        </w:r>
        <w:r w:rsidR="00A44122" w:rsidRPr="009279E9">
          <w:rPr>
            <w:rFonts w:ascii="Times New Roman" w:hAnsi="Times New Roman" w:cs="Times New Roman"/>
            <w:sz w:val="28"/>
            <w:szCs w:val="28"/>
          </w:rPr>
          <w:t xml:space="preserve">городского округа город Салават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>Республики Башкортостан – не позднее тринадцатого рабочего дня декабря текущего финансового года</w:t>
        </w:r>
      </w:ins>
      <w:r w:rsidRPr="0021772B">
        <w:rPr>
          <w:rFonts w:ascii="Times New Roman" w:hAnsi="Times New Roman" w:cs="Times New Roman"/>
          <w:sz w:val="28"/>
          <w:szCs w:val="28"/>
        </w:rPr>
        <w:t>;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ежеквартально до 20 числа месяца</w:t>
      </w:r>
      <w:r w:rsidR="00616428" w:rsidRPr="0021772B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Pr="0021772B">
        <w:rPr>
          <w:rFonts w:ascii="Times New Roman" w:hAnsi="Times New Roman" w:cs="Times New Roman"/>
          <w:sz w:val="28"/>
          <w:szCs w:val="28"/>
        </w:rPr>
        <w:t>, следующего за отчетным квартал</w:t>
      </w:r>
      <w:r w:rsidR="006124E7" w:rsidRPr="0021772B">
        <w:rPr>
          <w:rFonts w:ascii="Times New Roman" w:hAnsi="Times New Roman" w:cs="Times New Roman"/>
          <w:sz w:val="28"/>
          <w:szCs w:val="28"/>
        </w:rPr>
        <w:t>ом, за отчетный финансовый год –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616428" w:rsidRPr="0021772B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 xml:space="preserve">до 25 января </w:t>
      </w:r>
      <w:r w:rsidR="00616428" w:rsidRPr="0021772B">
        <w:rPr>
          <w:rFonts w:ascii="Times New Roman" w:hAnsi="Times New Roman" w:cs="Times New Roman"/>
          <w:sz w:val="28"/>
          <w:szCs w:val="28"/>
        </w:rPr>
        <w:t xml:space="preserve">текущего финансового </w:t>
      </w:r>
      <w:r w:rsidRPr="0021772B">
        <w:rPr>
          <w:rFonts w:ascii="Times New Roman" w:hAnsi="Times New Roman" w:cs="Times New Roman"/>
          <w:sz w:val="28"/>
          <w:szCs w:val="28"/>
        </w:rPr>
        <w:t xml:space="preserve">года, следующего за отчетным, информацию о выполнении плана мобилизации налогов, сборов и иных обязательных </w:t>
      </w:r>
      <w:r w:rsidRPr="001F4C66">
        <w:rPr>
          <w:rFonts w:ascii="Times New Roman" w:hAnsi="Times New Roman" w:cs="Times New Roman"/>
          <w:sz w:val="28"/>
          <w:szCs w:val="28"/>
        </w:rPr>
        <w:t xml:space="preserve">платежей </w:t>
      </w:r>
      <w:r w:rsidR="00EC0F4D" w:rsidRPr="001F4C66">
        <w:rPr>
          <w:rFonts w:ascii="Times New Roman" w:hAnsi="Times New Roman" w:cs="Times New Roman"/>
          <w:sz w:val="28"/>
          <w:szCs w:val="28"/>
        </w:rPr>
        <w:t xml:space="preserve">согласно приложения </w:t>
      </w:r>
      <w:r w:rsidR="007E7172">
        <w:rPr>
          <w:rFonts w:ascii="Times New Roman" w:hAnsi="Times New Roman" w:cs="Times New Roman"/>
          <w:sz w:val="28"/>
          <w:szCs w:val="28"/>
        </w:rPr>
        <w:t>к Положению</w:t>
      </w:r>
      <w:r w:rsidRPr="001F4C66">
        <w:rPr>
          <w:rFonts w:ascii="Times New Roman" w:hAnsi="Times New Roman" w:cs="Times New Roman"/>
          <w:sz w:val="28"/>
          <w:szCs w:val="28"/>
        </w:rPr>
        <w:t>;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del w:id="23" w:author="Светлана Рафисовна Мурсалимова" w:date="2021-08-23T17:33:00Z"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аналитические материалы по исполнению бюджета в части доходов бюджета </w:delText>
        </w:r>
        <w:r w:rsidR="00E01B43" w:rsidRPr="009279E9" w:rsidDel="00A44122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Pr="0021772B" w:rsidDel="00A44122">
          <w:rPr>
            <w:rFonts w:ascii="Times New Roman" w:hAnsi="Times New Roman" w:cs="Times New Roman"/>
            <w:sz w:val="28"/>
            <w:szCs w:val="28"/>
          </w:rPr>
          <w:delText>Республики Башкортостан</w:delText>
        </w:r>
      </w:del>
      <w:ins w:id="24" w:author="Светлана Рафисовна Мурсалимова" w:date="2021-08-23T17:33:00Z">
        <w:r w:rsidR="00A44122">
          <w:rPr>
            <w:rFonts w:ascii="Times New Roman" w:hAnsi="Times New Roman" w:cs="Times New Roman"/>
            <w:sz w:val="28"/>
            <w:szCs w:val="28"/>
          </w:rPr>
          <w:t xml:space="preserve">в сроки, установленные Финансовым </w:t>
        </w:r>
        <w:proofErr w:type="gramStart"/>
        <w:r w:rsidR="00A44122">
          <w:rPr>
            <w:rFonts w:ascii="Times New Roman" w:hAnsi="Times New Roman" w:cs="Times New Roman"/>
            <w:sz w:val="28"/>
            <w:szCs w:val="28"/>
          </w:rPr>
          <w:t>управлением,–</w:t>
        </w:r>
        <w:proofErr w:type="gramEnd"/>
        <w:r w:rsidR="00A4412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аналитические материалы по исполнению бюджета в части доходов бюджета </w:t>
        </w:r>
        <w:r w:rsidR="00A44122" w:rsidRPr="009279E9">
          <w:rPr>
            <w:rFonts w:ascii="Times New Roman" w:hAnsi="Times New Roman" w:cs="Times New Roman"/>
            <w:sz w:val="28"/>
            <w:szCs w:val="28"/>
          </w:rPr>
          <w:t xml:space="preserve">городского округа город Салават 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>Республики Башкортостан</w:t>
        </w:r>
      </w:ins>
      <w:r w:rsidR="00FC2C09" w:rsidRPr="00D30720">
        <w:rPr>
          <w:rFonts w:ascii="Times New Roman" w:hAnsi="Times New Roman" w:cs="Times New Roman"/>
          <w:sz w:val="28"/>
          <w:szCs w:val="28"/>
        </w:rPr>
        <w:t>;</w:t>
      </w:r>
    </w:p>
    <w:p w:rsidR="00FC2C09" w:rsidRPr="0021772B" w:rsidRDefault="00A44122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ins w:id="25" w:author="Светлана Рафисовна Мурсалимова" w:date="2021-08-23T17:33:00Z">
        <w:r>
          <w:rPr>
            <w:rFonts w:ascii="Times New Roman" w:hAnsi="Times New Roman" w:cs="Times New Roman"/>
            <w:sz w:val="28"/>
            <w:szCs w:val="28"/>
          </w:rPr>
          <w:t xml:space="preserve">3) </w:t>
        </w:r>
      </w:ins>
      <w:del w:id="26" w:author="Светлана Рафисовна Мурсалимова" w:date="2021-08-23T17:34:00Z">
        <w:r w:rsidR="006A547E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27" w:author="Светлана Рафисовна Мурсалимова" w:date="2021-08-23T17:34:00Z">
        <w:r w:rsidRPr="0021772B">
          <w:rPr>
            <w:rFonts w:ascii="Times New Roman" w:hAnsi="Times New Roman" w:cs="Times New Roman"/>
            <w:sz w:val="28"/>
            <w:szCs w:val="28"/>
          </w:rPr>
          <w:t>обеспечи</w:t>
        </w:r>
        <w:r>
          <w:rPr>
            <w:rFonts w:ascii="Times New Roman" w:hAnsi="Times New Roman" w:cs="Times New Roman"/>
            <w:sz w:val="28"/>
            <w:szCs w:val="28"/>
          </w:rPr>
          <w:t>вают</w:t>
        </w:r>
        <w:r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6A547E" w:rsidRPr="0021772B">
        <w:rPr>
          <w:rFonts w:ascii="Times New Roman" w:hAnsi="Times New Roman" w:cs="Times New Roman"/>
          <w:sz w:val="28"/>
          <w:szCs w:val="28"/>
        </w:rPr>
        <w:t>оперативное уточнение платежей, относимых Управлением Федерального казначейства по Республик</w:t>
      </w:r>
      <w:r w:rsidR="00D6201E">
        <w:rPr>
          <w:rFonts w:ascii="Times New Roman" w:hAnsi="Times New Roman" w:cs="Times New Roman"/>
          <w:sz w:val="28"/>
          <w:szCs w:val="28"/>
        </w:rPr>
        <w:t>и</w:t>
      </w:r>
      <w:r w:rsidR="006A547E" w:rsidRPr="0021772B">
        <w:rPr>
          <w:rFonts w:ascii="Times New Roman" w:hAnsi="Times New Roman" w:cs="Times New Roman"/>
          <w:sz w:val="28"/>
          <w:szCs w:val="28"/>
        </w:rPr>
        <w:t xml:space="preserve"> Башкортостан на невыясненные поступления, с целью их зачисления на соответствующие коды доходов бюджетной классификации Российской Федерации</w:t>
      </w:r>
      <w:r w:rsidR="006B596C" w:rsidRPr="0021772B">
        <w:rPr>
          <w:rFonts w:ascii="Times New Roman" w:hAnsi="Times New Roman" w:cs="Times New Roman"/>
          <w:sz w:val="28"/>
          <w:szCs w:val="28"/>
        </w:rPr>
        <w:t>;</w:t>
      </w:r>
    </w:p>
    <w:p w:rsidR="006A547E" w:rsidRPr="0021772B" w:rsidRDefault="00A44122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ins w:id="28" w:author="Светлана Рафисовна Мурсалимова" w:date="2021-08-23T17:33:00Z">
        <w:r>
          <w:rPr>
            <w:rFonts w:ascii="Times New Roman" w:hAnsi="Times New Roman" w:cs="Times New Roman"/>
            <w:sz w:val="28"/>
            <w:szCs w:val="28"/>
          </w:rPr>
          <w:t xml:space="preserve">4) </w:t>
        </w:r>
      </w:ins>
      <w:del w:id="29" w:author="Светлана Рафисовна Мурсалимова" w:date="2021-08-23T17:34:00Z">
        <w:r w:rsidR="006A547E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30" w:author="Светлана Рафисовна Мурсалимова" w:date="2021-08-23T17:34:00Z">
        <w:r w:rsidRPr="0021772B">
          <w:rPr>
            <w:rFonts w:ascii="Times New Roman" w:hAnsi="Times New Roman" w:cs="Times New Roman"/>
            <w:sz w:val="28"/>
            <w:szCs w:val="28"/>
          </w:rPr>
          <w:t>обеспечи</w:t>
        </w:r>
        <w:r>
          <w:rPr>
            <w:rFonts w:ascii="Times New Roman" w:hAnsi="Times New Roman" w:cs="Times New Roman"/>
            <w:sz w:val="28"/>
            <w:szCs w:val="28"/>
          </w:rPr>
          <w:t>вают</w:t>
        </w:r>
        <w:r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6A547E" w:rsidRPr="0021772B">
        <w:rPr>
          <w:rFonts w:ascii="Times New Roman" w:hAnsi="Times New Roman" w:cs="Times New Roman"/>
          <w:sz w:val="28"/>
          <w:szCs w:val="28"/>
        </w:rPr>
        <w:t xml:space="preserve">по состоянию на 31 декабря 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3E2B30" w:rsidRPr="0021772B">
        <w:rPr>
          <w:rFonts w:ascii="Times New Roman" w:hAnsi="Times New Roman" w:cs="Times New Roman"/>
          <w:sz w:val="28"/>
          <w:szCs w:val="28"/>
        </w:rPr>
        <w:lastRenderedPageBreak/>
        <w:t>финансового год</w:t>
      </w:r>
      <w:r w:rsidR="006A547E" w:rsidRPr="0021772B">
        <w:rPr>
          <w:rFonts w:ascii="Times New Roman" w:hAnsi="Times New Roman" w:cs="Times New Roman"/>
          <w:sz w:val="28"/>
          <w:szCs w:val="28"/>
        </w:rPr>
        <w:t xml:space="preserve">а выполнение принятых обязательств, предусмотренных соглашениями </w:t>
      </w:r>
      <w:r w:rsidR="006124E7" w:rsidRPr="0021772B">
        <w:rPr>
          <w:rFonts w:ascii="Times New Roman" w:hAnsi="Times New Roman" w:cs="Times New Roman"/>
          <w:sz w:val="28"/>
          <w:szCs w:val="28"/>
        </w:rPr>
        <w:br/>
      </w:r>
      <w:r w:rsidR="006A547E" w:rsidRPr="0021772B">
        <w:rPr>
          <w:rFonts w:ascii="Times New Roman" w:hAnsi="Times New Roman" w:cs="Times New Roman"/>
          <w:sz w:val="28"/>
          <w:szCs w:val="28"/>
        </w:rPr>
        <w:t xml:space="preserve">о предоставлении субсидий бюджету </w:t>
      </w:r>
      <w:r w:rsidR="00E01B43" w:rsidRPr="00E01B4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6A547E" w:rsidRPr="0021772B">
        <w:rPr>
          <w:rFonts w:ascii="Times New Roman" w:hAnsi="Times New Roman" w:cs="Times New Roman"/>
          <w:sz w:val="28"/>
          <w:szCs w:val="28"/>
        </w:rPr>
        <w:t>Республики</w:t>
      </w:r>
      <w:r w:rsidR="00E01B43">
        <w:rPr>
          <w:rFonts w:ascii="Times New Roman" w:hAnsi="Times New Roman" w:cs="Times New Roman"/>
          <w:sz w:val="28"/>
          <w:szCs w:val="28"/>
        </w:rPr>
        <w:t xml:space="preserve"> </w:t>
      </w:r>
      <w:r w:rsidR="006A547E" w:rsidRPr="0021772B">
        <w:rPr>
          <w:rFonts w:ascii="Times New Roman" w:hAnsi="Times New Roman" w:cs="Times New Roman"/>
          <w:sz w:val="28"/>
          <w:szCs w:val="28"/>
        </w:rPr>
        <w:t>Башкортостан</w:t>
      </w:r>
      <w:r w:rsidR="00E01B43">
        <w:rPr>
          <w:rFonts w:ascii="Times New Roman" w:hAnsi="Times New Roman" w:cs="Times New Roman"/>
          <w:sz w:val="28"/>
          <w:szCs w:val="28"/>
        </w:rPr>
        <w:t xml:space="preserve"> </w:t>
      </w:r>
      <w:r w:rsidR="006A547E" w:rsidRPr="0021772B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E01B43">
        <w:rPr>
          <w:rFonts w:ascii="Times New Roman" w:hAnsi="Times New Roman" w:cs="Times New Roman"/>
          <w:sz w:val="28"/>
          <w:szCs w:val="28"/>
        </w:rPr>
        <w:t>, бюджета Республики Башкортостан</w:t>
      </w:r>
      <w:r w:rsidR="006A547E" w:rsidRPr="0021772B">
        <w:rPr>
          <w:rFonts w:ascii="Times New Roman" w:hAnsi="Times New Roman" w:cs="Times New Roman"/>
          <w:sz w:val="28"/>
          <w:szCs w:val="28"/>
        </w:rPr>
        <w:t>.</w:t>
      </w:r>
    </w:p>
    <w:p w:rsidR="007308AE" w:rsidRPr="0021772B" w:rsidRDefault="000B5371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1.</w:t>
      </w:r>
      <w:r w:rsidR="006A547E" w:rsidRPr="0021772B">
        <w:rPr>
          <w:rFonts w:ascii="Times New Roman" w:hAnsi="Times New Roman" w:cs="Times New Roman"/>
          <w:sz w:val="28"/>
          <w:szCs w:val="28"/>
        </w:rPr>
        <w:t>3</w:t>
      </w:r>
      <w:r w:rsidRPr="0021772B">
        <w:rPr>
          <w:rFonts w:ascii="Times New Roman" w:hAnsi="Times New Roman" w:cs="Times New Roman"/>
          <w:sz w:val="28"/>
          <w:szCs w:val="28"/>
        </w:rPr>
        <w:t>.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 </w:t>
      </w:r>
      <w:del w:id="31" w:author="Светлана Рафисовна Мурсалимова" w:date="2021-08-23T17:34:00Z">
        <w:r w:rsidR="007308AE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Главным </w:delText>
        </w:r>
      </w:del>
      <w:ins w:id="32" w:author="Светлана Рафисовна Мурсалимова" w:date="2021-08-23T17:34:00Z">
        <w:r w:rsidR="00A44122" w:rsidRPr="0021772B">
          <w:rPr>
            <w:rFonts w:ascii="Times New Roman" w:hAnsi="Times New Roman" w:cs="Times New Roman"/>
            <w:sz w:val="28"/>
            <w:szCs w:val="28"/>
          </w:rPr>
          <w:t>Главны</w:t>
        </w:r>
        <w:r w:rsidR="00A44122">
          <w:rPr>
            <w:rFonts w:ascii="Times New Roman" w:hAnsi="Times New Roman" w:cs="Times New Roman"/>
            <w:sz w:val="28"/>
            <w:szCs w:val="28"/>
          </w:rPr>
          <w:t>е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33" w:author="Светлана Рафисовна Мурсалимова" w:date="2021-08-23T17:34:00Z">
        <w:r w:rsidR="007308AE"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администраторам </w:delText>
        </w:r>
      </w:del>
      <w:ins w:id="34" w:author="Светлана Рафисовна Мурсалимова" w:date="2021-08-23T17:34:00Z">
        <w:r w:rsidR="00A44122" w:rsidRPr="0021772B">
          <w:rPr>
            <w:rFonts w:ascii="Times New Roman" w:hAnsi="Times New Roman" w:cs="Times New Roman"/>
            <w:sz w:val="28"/>
            <w:szCs w:val="28"/>
          </w:rPr>
          <w:t>администратор</w:t>
        </w:r>
        <w:r w:rsidR="00A44122">
          <w:rPr>
            <w:rFonts w:ascii="Times New Roman" w:hAnsi="Times New Roman" w:cs="Times New Roman"/>
            <w:sz w:val="28"/>
            <w:szCs w:val="28"/>
          </w:rPr>
          <w:t>ы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E01B43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7308AE" w:rsidRPr="0021772B">
        <w:rPr>
          <w:rFonts w:ascii="Times New Roman" w:hAnsi="Times New Roman" w:cs="Times New Roman"/>
          <w:sz w:val="28"/>
          <w:szCs w:val="28"/>
        </w:rPr>
        <w:t>Республики Башкортостан: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1) </w:t>
      </w:r>
      <w:del w:id="35" w:author="Светлана Рафисовна Мурсалимова" w:date="2021-08-23T17:34:00Z">
        <w:r w:rsidRPr="0021772B" w:rsidDel="00A44122">
          <w:rPr>
            <w:rFonts w:ascii="Times New Roman" w:hAnsi="Times New Roman" w:cs="Times New Roman"/>
            <w:sz w:val="28"/>
            <w:szCs w:val="28"/>
          </w:rPr>
          <w:delText xml:space="preserve">организовать </w:delText>
        </w:r>
      </w:del>
      <w:ins w:id="36" w:author="Светлана Рафисовна Мурсалимова" w:date="2021-08-23T17:34:00Z">
        <w:r w:rsidR="00A44122" w:rsidRPr="0021772B">
          <w:rPr>
            <w:rFonts w:ascii="Times New Roman" w:hAnsi="Times New Roman" w:cs="Times New Roman"/>
            <w:sz w:val="28"/>
            <w:szCs w:val="28"/>
          </w:rPr>
          <w:t>организ</w:t>
        </w:r>
        <w:r w:rsidR="00A44122">
          <w:rPr>
            <w:rFonts w:ascii="Times New Roman" w:hAnsi="Times New Roman" w:cs="Times New Roman"/>
            <w:sz w:val="28"/>
            <w:szCs w:val="28"/>
          </w:rPr>
          <w:t>уют</w:t>
        </w:r>
        <w:r w:rsidR="00A44122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мониторинг поступления в бюджет </w:t>
      </w:r>
      <w:r w:rsidR="00E01B43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администрируемых доходов, в том числе по крупным плательщикам, с периодичностью, учитывающей сроки уплаты платежей;</w:t>
      </w:r>
    </w:p>
    <w:p w:rsidR="007308AE" w:rsidRPr="0021772B" w:rsidRDefault="00EC0BA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2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) </w:t>
      </w:r>
      <w:del w:id="37" w:author="Светлана Рафисовна Мурсалимова" w:date="2021-08-23T17:34:00Z">
        <w:r w:rsidRPr="00EC0F4D" w:rsidDel="00A44122">
          <w:rPr>
            <w:rFonts w:ascii="Times New Roman" w:hAnsi="Times New Roman" w:cs="Times New Roman"/>
            <w:sz w:val="28"/>
            <w:szCs w:val="28"/>
          </w:rPr>
          <w:delText>обеспечивать</w:delText>
        </w:r>
        <w:r w:rsidR="008F1D7E" w:rsidRPr="00EC0F4D" w:rsidDel="00A44122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38" w:author="Светлана Рафисовна Мурсалимова" w:date="2021-08-23T17:34:00Z">
        <w:r w:rsidR="00A44122" w:rsidRPr="00EC0F4D">
          <w:rPr>
            <w:rFonts w:ascii="Times New Roman" w:hAnsi="Times New Roman" w:cs="Times New Roman"/>
            <w:sz w:val="28"/>
            <w:szCs w:val="28"/>
          </w:rPr>
          <w:t>обеспечива</w:t>
        </w:r>
        <w:r w:rsidR="00A44122">
          <w:rPr>
            <w:rFonts w:ascii="Times New Roman" w:hAnsi="Times New Roman" w:cs="Times New Roman"/>
            <w:sz w:val="28"/>
            <w:szCs w:val="28"/>
          </w:rPr>
          <w:t>ют</w:t>
        </w:r>
        <w:r w:rsidR="00A44122" w:rsidRPr="00EC0F4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EC0F4D">
        <w:rPr>
          <w:rFonts w:ascii="Times New Roman" w:hAnsi="Times New Roman" w:cs="Times New Roman"/>
          <w:sz w:val="28"/>
          <w:szCs w:val="28"/>
        </w:rPr>
        <w:t>до 25 декабря текущего финансового года</w:t>
      </w:r>
      <w:r w:rsidR="00616428" w:rsidRPr="00EC0F4D">
        <w:rPr>
          <w:rFonts w:ascii="Times New Roman" w:hAnsi="Times New Roman" w:cs="Times New Roman"/>
          <w:sz w:val="28"/>
          <w:szCs w:val="28"/>
        </w:rPr>
        <w:t xml:space="preserve"> </w:t>
      </w:r>
      <w:r w:rsidR="007308AE" w:rsidRPr="00EC0F4D">
        <w:rPr>
          <w:rFonts w:ascii="Times New Roman" w:hAnsi="Times New Roman" w:cs="Times New Roman"/>
          <w:sz w:val="28"/>
          <w:szCs w:val="28"/>
        </w:rPr>
        <w:t xml:space="preserve">закрепление соответствующих полномочий администратора доходов бюджета </w:t>
      </w:r>
      <w:r w:rsidR="00E01B43" w:rsidRPr="00EC0F4D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7308AE" w:rsidRPr="00EC0F4D">
        <w:rPr>
          <w:rFonts w:ascii="Times New Roman" w:hAnsi="Times New Roman" w:cs="Times New Roman"/>
          <w:sz w:val="28"/>
          <w:szCs w:val="28"/>
        </w:rPr>
        <w:t>Республики Башкортостан за казенными учреждениями, находящимися в их ведении, полномочий главного администр</w:t>
      </w:r>
      <w:r w:rsidR="006124E7" w:rsidRPr="00EC0F4D">
        <w:rPr>
          <w:rFonts w:ascii="Times New Roman" w:hAnsi="Times New Roman" w:cs="Times New Roman"/>
          <w:sz w:val="28"/>
          <w:szCs w:val="28"/>
        </w:rPr>
        <w:t>атора доходов местных бюджетов –</w:t>
      </w:r>
      <w:r w:rsidR="007308AE" w:rsidRPr="00EC0F4D">
        <w:rPr>
          <w:rFonts w:ascii="Times New Roman" w:hAnsi="Times New Roman" w:cs="Times New Roman"/>
          <w:sz w:val="28"/>
          <w:szCs w:val="28"/>
        </w:rPr>
        <w:t xml:space="preserve"> за их территориальными органами и доводить до Управления Федерального казначейс</w:t>
      </w:r>
      <w:r w:rsidRPr="00EC0F4D">
        <w:rPr>
          <w:rFonts w:ascii="Times New Roman" w:hAnsi="Times New Roman" w:cs="Times New Roman"/>
          <w:sz w:val="28"/>
          <w:szCs w:val="28"/>
        </w:rPr>
        <w:t>тва по Республике Башкортостан Р</w:t>
      </w:r>
      <w:r w:rsidR="007308AE" w:rsidRPr="00EC0F4D">
        <w:rPr>
          <w:rFonts w:ascii="Times New Roman" w:hAnsi="Times New Roman" w:cs="Times New Roman"/>
          <w:sz w:val="28"/>
          <w:szCs w:val="28"/>
        </w:rPr>
        <w:t>еестр администрируемых доходов;</w:t>
      </w:r>
    </w:p>
    <w:p w:rsidR="007308AE" w:rsidRPr="0021772B" w:rsidRDefault="00EC0BA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3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) в случае изменения функций главных администраторов доходов бюджета </w:t>
      </w:r>
      <w:r w:rsidR="00E01B43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Башкортостан, а также состава закрепленных за ними кодов классификации доходов бюджетов Российской Федерации в течение трех рабочих дней </w:t>
      </w:r>
      <w:r w:rsidRPr="0021772B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7308AE" w:rsidRPr="0021772B">
        <w:rPr>
          <w:rFonts w:ascii="Times New Roman" w:hAnsi="Times New Roman" w:cs="Times New Roman"/>
          <w:sz w:val="28"/>
          <w:szCs w:val="28"/>
        </w:rPr>
        <w:t>представлять информацию</w:t>
      </w:r>
      <w:r w:rsidR="00E01B43">
        <w:rPr>
          <w:rFonts w:ascii="Times New Roman" w:hAnsi="Times New Roman" w:cs="Times New Roman"/>
          <w:sz w:val="28"/>
          <w:szCs w:val="28"/>
        </w:rPr>
        <w:t xml:space="preserve"> 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в </w:t>
      </w:r>
      <w:r w:rsidR="00E01B4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308AE" w:rsidRPr="0021772B">
        <w:rPr>
          <w:rFonts w:ascii="Times New Roman" w:hAnsi="Times New Roman" w:cs="Times New Roman"/>
          <w:sz w:val="28"/>
          <w:szCs w:val="28"/>
        </w:rPr>
        <w:t>;</w:t>
      </w:r>
    </w:p>
    <w:p w:rsidR="007308AE" w:rsidRPr="0021772B" w:rsidRDefault="00EC0BA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4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) в целях обеспечения своевременного и правильного зачисления </w:t>
      </w:r>
      <w:r w:rsidR="006124E7" w:rsidRPr="0021772B">
        <w:rPr>
          <w:rFonts w:ascii="Times New Roman" w:hAnsi="Times New Roman" w:cs="Times New Roman"/>
          <w:sz w:val="28"/>
          <w:szCs w:val="28"/>
        </w:rPr>
        <w:br/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E01B43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7308AE" w:rsidRPr="0021772B">
        <w:rPr>
          <w:rFonts w:ascii="Times New Roman" w:hAnsi="Times New Roman" w:cs="Times New Roman"/>
          <w:sz w:val="28"/>
          <w:szCs w:val="28"/>
        </w:rPr>
        <w:t>Республики Башкортостан межбюджетных трансфертов из федерального бюджета</w:t>
      </w:r>
      <w:r w:rsidR="00E01B43">
        <w:rPr>
          <w:rFonts w:ascii="Times New Roman" w:hAnsi="Times New Roman" w:cs="Times New Roman"/>
          <w:sz w:val="28"/>
          <w:szCs w:val="28"/>
        </w:rPr>
        <w:t>, бюджета Республики Башкортостан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 ежегодно в срок до 25 декабря </w:t>
      </w:r>
      <w:r w:rsidR="00616428" w:rsidRPr="0021772B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обеспечивать доведение до соответствующих главных распорядителей средств бюджета </w:t>
      </w:r>
      <w:r w:rsidR="00E01B43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реквизитов счета и кодов бюджетной классификации, предварительно согласованных </w:t>
      </w:r>
      <w:r w:rsidR="002174BF">
        <w:rPr>
          <w:rFonts w:ascii="Times New Roman" w:hAnsi="Times New Roman" w:cs="Times New Roman"/>
          <w:sz w:val="28"/>
          <w:szCs w:val="28"/>
        </w:rPr>
        <w:br/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с </w:t>
      </w:r>
      <w:r w:rsidR="00E01B43">
        <w:rPr>
          <w:rFonts w:ascii="Times New Roman" w:hAnsi="Times New Roman" w:cs="Times New Roman"/>
          <w:sz w:val="28"/>
          <w:szCs w:val="28"/>
        </w:rPr>
        <w:t>Финансовом управлением</w:t>
      </w:r>
      <w:r w:rsidR="007308AE" w:rsidRPr="0021772B">
        <w:rPr>
          <w:rFonts w:ascii="Times New Roman" w:hAnsi="Times New Roman" w:cs="Times New Roman"/>
          <w:sz w:val="28"/>
          <w:szCs w:val="28"/>
        </w:rPr>
        <w:t>;</w:t>
      </w:r>
    </w:p>
    <w:p w:rsidR="00BB6A95" w:rsidRPr="00BB6A95" w:rsidRDefault="00EC0BA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A95">
        <w:rPr>
          <w:rFonts w:ascii="Times New Roman" w:hAnsi="Times New Roman" w:cs="Times New Roman"/>
          <w:sz w:val="28"/>
          <w:szCs w:val="28"/>
        </w:rPr>
        <w:t>5</w:t>
      </w:r>
      <w:r w:rsidR="007308AE" w:rsidRPr="00BB6A95">
        <w:rPr>
          <w:rFonts w:ascii="Times New Roman" w:hAnsi="Times New Roman" w:cs="Times New Roman"/>
          <w:sz w:val="28"/>
          <w:szCs w:val="28"/>
        </w:rPr>
        <w:t xml:space="preserve">) </w:t>
      </w:r>
      <w:del w:id="39" w:author="Светлана Рафисовна Мурсалимова" w:date="2021-08-23T17:34:00Z">
        <w:r w:rsidR="007308AE" w:rsidRPr="00BB6A95" w:rsidDel="00A44122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40" w:author="Светлана Рафисовна Мурсалимова" w:date="2021-08-23T17:34:00Z">
        <w:r w:rsidR="00A44122" w:rsidRPr="00BB6A95">
          <w:rPr>
            <w:rFonts w:ascii="Times New Roman" w:hAnsi="Times New Roman" w:cs="Times New Roman"/>
            <w:sz w:val="28"/>
            <w:szCs w:val="28"/>
          </w:rPr>
          <w:t>обеспечи</w:t>
        </w:r>
        <w:r w:rsidR="00A44122">
          <w:rPr>
            <w:rFonts w:ascii="Times New Roman" w:hAnsi="Times New Roman" w:cs="Times New Roman"/>
            <w:sz w:val="28"/>
            <w:szCs w:val="28"/>
          </w:rPr>
          <w:t>вают</w:t>
        </w:r>
        <w:r w:rsidR="00A44122" w:rsidRPr="00BB6A9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BB6A95">
        <w:rPr>
          <w:rFonts w:ascii="Times New Roman" w:hAnsi="Times New Roman" w:cs="Times New Roman"/>
          <w:sz w:val="28"/>
          <w:szCs w:val="28"/>
        </w:rPr>
        <w:t xml:space="preserve">возврат в бюджет </w:t>
      </w:r>
      <w:r w:rsidR="00F0239E" w:rsidRPr="00BB6A95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7308AE" w:rsidRPr="00BB6A95">
        <w:rPr>
          <w:rFonts w:ascii="Times New Roman" w:hAnsi="Times New Roman" w:cs="Times New Roman"/>
          <w:sz w:val="28"/>
          <w:szCs w:val="28"/>
        </w:rPr>
        <w:t xml:space="preserve">неиспользованных остатков межбюджетных трансфертов, полученных </w:t>
      </w:r>
      <w:r w:rsidR="00F0239E" w:rsidRPr="00BB6A95">
        <w:rPr>
          <w:rFonts w:ascii="Times New Roman" w:hAnsi="Times New Roman" w:cs="Times New Roman"/>
          <w:sz w:val="28"/>
          <w:szCs w:val="28"/>
        </w:rPr>
        <w:t>за счет</w:t>
      </w:r>
      <w:r w:rsidR="007308AE" w:rsidRPr="00BB6A95">
        <w:rPr>
          <w:rFonts w:ascii="Times New Roman" w:hAnsi="Times New Roman" w:cs="Times New Roman"/>
          <w:sz w:val="28"/>
          <w:szCs w:val="28"/>
        </w:rPr>
        <w:t xml:space="preserve"> федерального бюджета в предыдущие годы и имеющих целевое назначение, в течение текущего</w:t>
      </w:r>
      <w:r w:rsidR="003E2B30" w:rsidRPr="00BB6A95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7308AE" w:rsidRPr="00BB6A95">
        <w:rPr>
          <w:rFonts w:ascii="Times New Roman" w:hAnsi="Times New Roman" w:cs="Times New Roman"/>
          <w:sz w:val="28"/>
          <w:szCs w:val="28"/>
        </w:rPr>
        <w:t xml:space="preserve"> года, не позднее </w:t>
      </w:r>
      <w:r w:rsidR="00F0239E" w:rsidRPr="00BB6A95">
        <w:rPr>
          <w:rFonts w:ascii="Times New Roman" w:hAnsi="Times New Roman" w:cs="Times New Roman"/>
          <w:sz w:val="28"/>
          <w:szCs w:val="28"/>
        </w:rPr>
        <w:t>3</w:t>
      </w:r>
      <w:r w:rsidR="007308AE" w:rsidRPr="00BB6A9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16428" w:rsidRPr="00BB6A95">
        <w:rPr>
          <w:rFonts w:ascii="Times New Roman" w:hAnsi="Times New Roman" w:cs="Times New Roman"/>
          <w:sz w:val="28"/>
          <w:szCs w:val="28"/>
        </w:rPr>
        <w:t>текущего финансового</w:t>
      </w:r>
      <w:r w:rsidR="00D6201E" w:rsidRPr="00D6201E">
        <w:rPr>
          <w:rFonts w:ascii="Times New Roman" w:hAnsi="Times New Roman" w:cs="Times New Roman"/>
          <w:sz w:val="28"/>
          <w:szCs w:val="28"/>
        </w:rPr>
        <w:t xml:space="preserve"> </w:t>
      </w:r>
      <w:r w:rsidR="00D6201E" w:rsidRPr="0021772B">
        <w:rPr>
          <w:rFonts w:ascii="Times New Roman" w:hAnsi="Times New Roman" w:cs="Times New Roman"/>
          <w:sz w:val="28"/>
          <w:szCs w:val="28"/>
        </w:rPr>
        <w:t>года</w:t>
      </w:r>
      <w:r w:rsidR="007308AE" w:rsidRPr="00BB6A95">
        <w:rPr>
          <w:rFonts w:ascii="Times New Roman" w:hAnsi="Times New Roman" w:cs="Times New Roman"/>
          <w:sz w:val="28"/>
          <w:szCs w:val="28"/>
        </w:rPr>
        <w:t>;</w:t>
      </w:r>
      <w:r w:rsidR="004E200F" w:rsidRPr="00BB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9E" w:rsidRPr="0021772B" w:rsidRDefault="00F0239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A95">
        <w:rPr>
          <w:rFonts w:ascii="Times New Roman" w:hAnsi="Times New Roman" w:cs="Times New Roman"/>
          <w:sz w:val="28"/>
          <w:szCs w:val="28"/>
        </w:rPr>
        <w:t xml:space="preserve">6) </w:t>
      </w:r>
      <w:del w:id="41" w:author="Светлана Рафисовна Мурсалимова" w:date="2021-08-23T17:35:00Z">
        <w:r w:rsidRPr="00BB6A95" w:rsidDel="00A44122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42" w:author="Светлана Рафисовна Мурсалимова" w:date="2021-08-23T17:35:00Z">
        <w:r w:rsidR="00A44122" w:rsidRPr="00BB6A95">
          <w:rPr>
            <w:rFonts w:ascii="Times New Roman" w:hAnsi="Times New Roman" w:cs="Times New Roman"/>
            <w:sz w:val="28"/>
            <w:szCs w:val="28"/>
          </w:rPr>
          <w:t>обеспечи</w:t>
        </w:r>
        <w:r w:rsidR="00A44122">
          <w:rPr>
            <w:rFonts w:ascii="Times New Roman" w:hAnsi="Times New Roman" w:cs="Times New Roman"/>
            <w:sz w:val="28"/>
            <w:szCs w:val="28"/>
          </w:rPr>
          <w:t>вают</w:t>
        </w:r>
        <w:r w:rsidR="00A44122" w:rsidRPr="00BB6A95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BB6A95">
        <w:rPr>
          <w:rFonts w:ascii="Times New Roman" w:hAnsi="Times New Roman" w:cs="Times New Roman"/>
          <w:sz w:val="28"/>
          <w:szCs w:val="28"/>
        </w:rPr>
        <w:t>возврат в бюджет Республики Башкортостан неиспользованных остатков межбюджетных трансфертов, полученных за счет бюджета Республики Башкортостан в предыдущие годы и имеющих целевое назначение, в течение текущего финансового года, не позднее 15 рабочих дней текущего финансового года;</w:t>
      </w:r>
    </w:p>
    <w:p w:rsidR="007308AE" w:rsidRPr="009F5BD3" w:rsidRDefault="00F0239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BD3">
        <w:rPr>
          <w:rFonts w:ascii="Times New Roman" w:hAnsi="Times New Roman" w:cs="Times New Roman"/>
          <w:sz w:val="28"/>
          <w:szCs w:val="28"/>
        </w:rPr>
        <w:t>7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) </w:t>
      </w:r>
      <w:del w:id="43" w:author="Светлана Рафисовна Мурсалимова" w:date="2021-08-23T17:35:00Z">
        <w:r w:rsidR="007308AE" w:rsidRPr="009F5BD3" w:rsidDel="00A44122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44" w:author="Светлана Рафисовна Мурсалимова" w:date="2021-08-23T17:35:00Z">
        <w:r w:rsidR="00A44122" w:rsidRPr="009F5BD3">
          <w:rPr>
            <w:rFonts w:ascii="Times New Roman" w:hAnsi="Times New Roman" w:cs="Times New Roman"/>
            <w:sz w:val="28"/>
            <w:szCs w:val="28"/>
          </w:rPr>
          <w:t>обеспечи</w:t>
        </w:r>
        <w:r w:rsidR="00A44122">
          <w:rPr>
            <w:rFonts w:ascii="Times New Roman" w:hAnsi="Times New Roman" w:cs="Times New Roman"/>
            <w:sz w:val="28"/>
            <w:szCs w:val="28"/>
          </w:rPr>
          <w:t>вают</w:t>
        </w:r>
        <w:r w:rsidR="00A44122" w:rsidRPr="009F5BD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9F5BD3">
        <w:rPr>
          <w:rFonts w:ascii="Times New Roman" w:hAnsi="Times New Roman" w:cs="Times New Roman"/>
          <w:sz w:val="28"/>
          <w:szCs w:val="28"/>
        </w:rPr>
        <w:t xml:space="preserve">заключение в </w:t>
      </w:r>
      <w:r w:rsidR="003E2B30" w:rsidRPr="009F5BD3">
        <w:rPr>
          <w:rFonts w:ascii="Times New Roman" w:hAnsi="Times New Roman" w:cs="Times New Roman"/>
          <w:sz w:val="28"/>
          <w:szCs w:val="28"/>
        </w:rPr>
        <w:t>текущ</w:t>
      </w:r>
      <w:r w:rsidR="00601709" w:rsidRPr="009F5BD3">
        <w:rPr>
          <w:rFonts w:ascii="Times New Roman" w:hAnsi="Times New Roman" w:cs="Times New Roman"/>
          <w:sz w:val="28"/>
          <w:szCs w:val="28"/>
        </w:rPr>
        <w:t>ем</w:t>
      </w:r>
      <w:r w:rsidR="003E2B30" w:rsidRPr="009F5BD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01709" w:rsidRPr="009F5BD3">
        <w:rPr>
          <w:rFonts w:ascii="Times New Roman" w:hAnsi="Times New Roman" w:cs="Times New Roman"/>
          <w:sz w:val="28"/>
          <w:szCs w:val="28"/>
        </w:rPr>
        <w:t>ом</w:t>
      </w:r>
      <w:r w:rsidR="003E2B30" w:rsidRPr="009F5BD3">
        <w:rPr>
          <w:rFonts w:ascii="Times New Roman" w:hAnsi="Times New Roman" w:cs="Times New Roman"/>
          <w:sz w:val="28"/>
          <w:szCs w:val="28"/>
        </w:rPr>
        <w:t xml:space="preserve"> год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у соглашений </w:t>
      </w:r>
      <w:r w:rsidR="006124E7" w:rsidRPr="009F5BD3">
        <w:rPr>
          <w:rFonts w:ascii="Times New Roman" w:hAnsi="Times New Roman" w:cs="Times New Roman"/>
          <w:sz w:val="28"/>
          <w:szCs w:val="28"/>
        </w:rPr>
        <w:br/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с соответствующими главными распорядителями средств </w:t>
      </w:r>
      <w:r w:rsidR="00BB6A95" w:rsidRPr="009F5BD3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 </w:t>
      </w:r>
      <w:r w:rsidR="007308AE" w:rsidRPr="009F5BD3">
        <w:rPr>
          <w:rFonts w:ascii="Times New Roman" w:hAnsi="Times New Roman" w:cs="Times New Roman"/>
          <w:sz w:val="28"/>
          <w:szCs w:val="28"/>
        </w:rPr>
        <w:lastRenderedPageBreak/>
        <w:t xml:space="preserve">бюджета о предоставлении </w:t>
      </w:r>
      <w:r w:rsidR="00286A46" w:rsidRPr="009F5BD3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="00286A46" w:rsidRPr="009F5BD3">
        <w:rPr>
          <w:rFonts w:ascii="Times New Roman" w:hAnsi="Times New Roman" w:cs="Times New Roman"/>
          <w:sz w:val="28"/>
          <w:szCs w:val="28"/>
        </w:rPr>
        <w:br/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из </w:t>
      </w:r>
      <w:r w:rsidR="00BB6A95" w:rsidRPr="009F5BD3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86A46" w:rsidRPr="009F5BD3">
        <w:rPr>
          <w:rFonts w:ascii="Times New Roman" w:hAnsi="Times New Roman" w:cs="Times New Roman"/>
          <w:sz w:val="28"/>
          <w:szCs w:val="28"/>
        </w:rPr>
        <w:t>;</w:t>
      </w:r>
    </w:p>
    <w:p w:rsidR="00055B5E" w:rsidRPr="009F5BD3" w:rsidRDefault="00F0239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BD3">
        <w:rPr>
          <w:rFonts w:ascii="Times New Roman" w:hAnsi="Times New Roman" w:cs="Times New Roman"/>
          <w:sz w:val="28"/>
          <w:szCs w:val="28"/>
        </w:rPr>
        <w:t>8</w:t>
      </w:r>
      <w:r w:rsidR="00055B5E" w:rsidRPr="009F5BD3">
        <w:rPr>
          <w:rFonts w:ascii="Times New Roman" w:hAnsi="Times New Roman" w:cs="Times New Roman"/>
          <w:sz w:val="28"/>
          <w:szCs w:val="28"/>
        </w:rPr>
        <w:t xml:space="preserve">) </w:t>
      </w:r>
      <w:del w:id="45" w:author="Светлана Рафисовна Мурсалимова" w:date="2021-08-23T17:35:00Z">
        <w:r w:rsidR="00055B5E" w:rsidRPr="009F5BD3" w:rsidDel="00A44122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46" w:author="Светлана Рафисовна Мурсалимова" w:date="2021-08-23T17:35:00Z">
        <w:r w:rsidR="00A44122">
          <w:rPr>
            <w:rFonts w:ascii="Times New Roman" w:hAnsi="Times New Roman" w:cs="Times New Roman"/>
            <w:sz w:val="28"/>
            <w:szCs w:val="28"/>
          </w:rPr>
          <w:t>осуществляют</w:t>
        </w:r>
        <w:r w:rsidR="00A44122" w:rsidRPr="009F5BD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055B5E" w:rsidRPr="009F5BD3">
        <w:rPr>
          <w:rFonts w:ascii="Times New Roman" w:hAnsi="Times New Roman" w:cs="Times New Roman"/>
          <w:sz w:val="28"/>
          <w:szCs w:val="28"/>
        </w:rPr>
        <w:t xml:space="preserve">заключение соглашений с соответствующими главными распорядителями средств </w:t>
      </w:r>
      <w:r w:rsidR="00BB6A95" w:rsidRPr="009F5BD3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055B5E" w:rsidRPr="009F5BD3">
        <w:rPr>
          <w:rFonts w:ascii="Times New Roman" w:hAnsi="Times New Roman" w:cs="Times New Roman"/>
          <w:sz w:val="28"/>
          <w:szCs w:val="28"/>
        </w:rPr>
        <w:t xml:space="preserve"> бюджета о предоставлении целевых межбюджетных трансфертов из </w:t>
      </w:r>
      <w:r w:rsidR="00BB6A95" w:rsidRPr="009F5BD3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055B5E" w:rsidRPr="009F5BD3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в сроки, установленные Бюджетным кодексом Российской Федерации;</w:t>
      </w:r>
    </w:p>
    <w:p w:rsidR="007308AE" w:rsidRPr="0021772B" w:rsidRDefault="00F0239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5BD3">
        <w:rPr>
          <w:rFonts w:ascii="Times New Roman" w:hAnsi="Times New Roman" w:cs="Times New Roman"/>
          <w:sz w:val="28"/>
          <w:szCs w:val="28"/>
        </w:rPr>
        <w:t>9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) </w:t>
      </w:r>
      <w:del w:id="47" w:author="Светлана Рафисовна Мурсалимова" w:date="2021-08-23T17:35:00Z">
        <w:r w:rsidR="00286A46" w:rsidRPr="009F5BD3" w:rsidDel="00A44122">
          <w:rPr>
            <w:rFonts w:ascii="Times New Roman" w:hAnsi="Times New Roman" w:cs="Times New Roman"/>
            <w:sz w:val="28"/>
            <w:szCs w:val="28"/>
          </w:rPr>
          <w:delText xml:space="preserve">осуществлять </w:delText>
        </w:r>
      </w:del>
      <w:ins w:id="48" w:author="Светлана Рафисовна Мурсалимова" w:date="2021-08-23T17:35:00Z">
        <w:r w:rsidR="00A44122" w:rsidRPr="009F5BD3">
          <w:rPr>
            <w:rFonts w:ascii="Times New Roman" w:hAnsi="Times New Roman" w:cs="Times New Roman"/>
            <w:sz w:val="28"/>
            <w:szCs w:val="28"/>
          </w:rPr>
          <w:t>осуществля</w:t>
        </w:r>
        <w:r w:rsidR="00A44122">
          <w:rPr>
            <w:rFonts w:ascii="Times New Roman" w:hAnsi="Times New Roman" w:cs="Times New Roman"/>
            <w:sz w:val="28"/>
            <w:szCs w:val="28"/>
          </w:rPr>
          <w:t>ют</w:t>
        </w:r>
        <w:r w:rsidR="00A44122" w:rsidRPr="009F5BD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9F5BD3">
        <w:rPr>
          <w:rFonts w:ascii="Times New Roman" w:hAnsi="Times New Roman" w:cs="Times New Roman"/>
          <w:sz w:val="28"/>
          <w:szCs w:val="28"/>
        </w:rPr>
        <w:t xml:space="preserve">заключение договоров (соглашений) </w:t>
      </w:r>
      <w:r w:rsidR="00055B5E" w:rsidRPr="009F5BD3">
        <w:rPr>
          <w:rFonts w:ascii="Times New Roman" w:hAnsi="Times New Roman" w:cs="Times New Roman"/>
          <w:sz w:val="28"/>
          <w:szCs w:val="28"/>
        </w:rPr>
        <w:br/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с соответствующими главными распорядителями средств </w:t>
      </w:r>
      <w:r w:rsidR="00DE40B4" w:rsidRPr="009F5BD3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 бюджета о предоставлении субсидий, субвенций и иных межбюджетных трансфертов, имеющих целевое назначение, из </w:t>
      </w:r>
      <w:r w:rsidR="00DE40B4" w:rsidRPr="009F5BD3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 бюджета (внесение изменений в указанные договоры (соглашения) в государственной интегрированной информационной системе упра</w:t>
      </w:r>
      <w:r w:rsidR="006124E7" w:rsidRPr="009F5BD3">
        <w:rPr>
          <w:rFonts w:ascii="Times New Roman" w:hAnsi="Times New Roman" w:cs="Times New Roman"/>
          <w:sz w:val="28"/>
          <w:szCs w:val="28"/>
        </w:rPr>
        <w:t>вления общественными финансами «Электронный бюджет»</w:t>
      </w:r>
      <w:r w:rsidR="007308AE" w:rsidRPr="009F5BD3">
        <w:rPr>
          <w:rFonts w:ascii="Times New Roman" w:hAnsi="Times New Roman" w:cs="Times New Roman"/>
          <w:sz w:val="28"/>
          <w:szCs w:val="28"/>
        </w:rPr>
        <w:t xml:space="preserve"> с соблюдением требований, установленных законодательством Российской Фе</w:t>
      </w:r>
      <w:r w:rsidR="009F5BD3">
        <w:rPr>
          <w:rFonts w:ascii="Times New Roman" w:hAnsi="Times New Roman" w:cs="Times New Roman"/>
          <w:sz w:val="28"/>
          <w:szCs w:val="28"/>
        </w:rPr>
        <w:t>дерации о государственной тайне.</w:t>
      </w:r>
    </w:p>
    <w:p w:rsidR="000B5371" w:rsidRPr="0021772B" w:rsidRDefault="000B5371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1.4. Главны</w:t>
      </w:r>
      <w:del w:id="49" w:author="Людмила Александровна Зверева" w:date="2021-08-23T15:57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>м</w:delText>
        </w:r>
      </w:del>
      <w:ins w:id="50" w:author="Людмила Александровна Зверева" w:date="2021-08-23T15:57:00Z">
        <w:r w:rsidR="00942773">
          <w:rPr>
            <w:rFonts w:ascii="Times New Roman" w:hAnsi="Times New Roman" w:cs="Times New Roman"/>
            <w:sz w:val="28"/>
            <w:szCs w:val="28"/>
          </w:rPr>
          <w:t>е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del w:id="51" w:author="Людмила Александровна Зверева" w:date="2021-08-23T15:57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>ям</w:delText>
        </w:r>
      </w:del>
      <w:ins w:id="52" w:author="Людмила Александровна Зверева" w:date="2021-08-23T15:57:00Z">
        <w:r w:rsidR="00942773">
          <w:rPr>
            <w:rFonts w:ascii="Times New Roman" w:hAnsi="Times New Roman" w:cs="Times New Roman"/>
            <w:sz w:val="28"/>
            <w:szCs w:val="28"/>
          </w:rPr>
          <w:t>и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972316" w:rsidRPr="0021772B">
        <w:rPr>
          <w:rFonts w:ascii="Times New Roman" w:hAnsi="Times New Roman" w:cs="Times New Roman"/>
          <w:sz w:val="28"/>
          <w:szCs w:val="28"/>
        </w:rPr>
        <w:t xml:space="preserve"> (далее – главные распорядители)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обеспечи</w:t>
      </w:r>
      <w:del w:id="53" w:author="Людмила Александровна Зверева" w:date="2021-08-23T15:57:00Z">
        <w:r w:rsidR="00486F18" w:rsidRPr="0021772B" w:rsidDel="00942773">
          <w:rPr>
            <w:rFonts w:ascii="Times New Roman" w:hAnsi="Times New Roman" w:cs="Times New Roman"/>
            <w:sz w:val="28"/>
            <w:szCs w:val="28"/>
          </w:rPr>
          <w:delText>ть</w:delText>
        </w:r>
      </w:del>
      <w:ins w:id="54" w:author="Людмила Александровна Зверева" w:date="2021-08-23T15:57:00Z">
        <w:r w:rsidR="00942773">
          <w:rPr>
            <w:rFonts w:ascii="Times New Roman" w:hAnsi="Times New Roman" w:cs="Times New Roman"/>
            <w:sz w:val="28"/>
            <w:szCs w:val="28"/>
          </w:rPr>
          <w:t>вают</w:t>
        </w:r>
      </w:ins>
      <w:r w:rsidRPr="0021772B">
        <w:rPr>
          <w:rFonts w:ascii="Times New Roman" w:hAnsi="Times New Roman" w:cs="Times New Roman"/>
          <w:sz w:val="28"/>
          <w:szCs w:val="28"/>
        </w:rPr>
        <w:t>:</w:t>
      </w:r>
    </w:p>
    <w:p w:rsidR="000B5371" w:rsidRPr="0021772B" w:rsidRDefault="000B5371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1) результативность, адресность и целевой характер использования средств </w:t>
      </w:r>
      <w:r w:rsidR="00601709" w:rsidRPr="0021772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в соответствии с утвержденными</w:t>
      </w:r>
      <w:r w:rsidR="009D3126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им бюджетными ассигнованиями и лимитами бюджетных обязательств;</w:t>
      </w:r>
    </w:p>
    <w:p w:rsidR="000B5371" w:rsidRPr="0021772B" w:rsidRDefault="000B5371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2) своевременное исполнение публичных нормативных обязательств;</w:t>
      </w:r>
    </w:p>
    <w:p w:rsidR="000B5371" w:rsidRPr="0021772B" w:rsidRDefault="000B5371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3) контроль за недопущением образования просроченной кредиторской задолженности бюджета</w:t>
      </w:r>
      <w:r w:rsidR="006124E7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6124E7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>, бюджетных</w:t>
      </w:r>
      <w:r w:rsidR="009D3126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и автономных учреждений, в том числе по состоянию на 1-е число каждого месяца </w:t>
      </w:r>
      <w:r w:rsidR="009F4CF2" w:rsidRPr="0021772B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Pr="0021772B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в части расходов на оплату труда, уплату взносов</w:t>
      </w:r>
      <w:r w:rsidR="009D3126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</w:t>
      </w:r>
      <w:ins w:id="55" w:author="Людмила Александровна Зверева" w:date="2021-08-23T15:59:00Z">
        <w:r w:rsidR="00942773">
          <w:rPr>
            <w:rFonts w:ascii="Times New Roman" w:hAnsi="Times New Roman" w:cs="Times New Roman"/>
            <w:sz w:val="28"/>
            <w:szCs w:val="28"/>
          </w:rPr>
          <w:t xml:space="preserve">на </w:t>
        </w:r>
      </w:ins>
      <w:r w:rsidRPr="0021772B">
        <w:rPr>
          <w:rFonts w:ascii="Times New Roman" w:hAnsi="Times New Roman" w:cs="Times New Roman"/>
          <w:sz w:val="28"/>
          <w:szCs w:val="28"/>
        </w:rPr>
        <w:t>выплаты на обязательное медицинское страхование неработающего населения</w:t>
      </w:r>
      <w:r w:rsidR="00275615" w:rsidRPr="0021772B">
        <w:rPr>
          <w:rFonts w:ascii="Times New Roman" w:hAnsi="Times New Roman" w:cs="Times New Roman"/>
          <w:sz w:val="28"/>
          <w:szCs w:val="28"/>
        </w:rPr>
        <w:t>;</w:t>
      </w:r>
    </w:p>
    <w:p w:rsidR="00275615" w:rsidRPr="0021772B" w:rsidRDefault="006124E7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4) принятие мер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по уменьшению кредиторской задолженности находящихся в их ведении получателей средств бюджета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и учреждений, недопущению необоснованного обращения взыскания на средства бюджета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275615" w:rsidRPr="00E83C0A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5) при обращении взыскания на средства бюджета </w:t>
      </w:r>
      <w:r w:rsidR="00296836" w:rsidRPr="00296836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на основании судебных актов организовать работ</w:t>
      </w:r>
      <w:ins w:id="56" w:author="Людмила Александровна Зверева" w:date="2021-08-23T16:01:00Z">
        <w:r w:rsidR="00942773">
          <w:rPr>
            <w:rFonts w:ascii="Times New Roman" w:hAnsi="Times New Roman" w:cs="Times New Roman"/>
            <w:sz w:val="28"/>
            <w:szCs w:val="28"/>
          </w:rPr>
          <w:t>ы</w:t>
        </w:r>
      </w:ins>
      <w:del w:id="57" w:author="Людмила Александровна Зверева" w:date="2021-08-23T16:01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>у</w:delText>
        </w:r>
      </w:del>
      <w:r w:rsidRPr="0021772B">
        <w:rPr>
          <w:rFonts w:ascii="Times New Roman" w:hAnsi="Times New Roman" w:cs="Times New Roman"/>
          <w:sz w:val="28"/>
          <w:szCs w:val="28"/>
        </w:rPr>
        <w:t xml:space="preserve"> находящихся в их ведении получателей средств бюджета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и учреждений по </w:t>
      </w:r>
      <w:r w:rsidR="00B45891">
        <w:rPr>
          <w:rFonts w:ascii="Times New Roman" w:hAnsi="Times New Roman" w:cs="Times New Roman"/>
          <w:sz w:val="28"/>
          <w:szCs w:val="28"/>
        </w:rPr>
        <w:t xml:space="preserve">возмещению ущерба с виновных лиц, действия (бездействия) которых привлекли за собой взыскания в судебном порядке средства  </w:t>
      </w:r>
      <w:r w:rsidR="00B45891">
        <w:rPr>
          <w:rFonts w:ascii="Times New Roman" w:hAnsi="Times New Roman" w:cs="Times New Roman"/>
          <w:sz w:val="28"/>
          <w:szCs w:val="28"/>
        </w:rPr>
        <w:lastRenderedPageBreak/>
        <w:t>бюджета городского округа город Салават Республики Башкортостан,</w:t>
      </w:r>
      <w:r w:rsidR="00E83C0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6201E">
        <w:rPr>
          <w:rFonts w:ascii="Times New Roman" w:hAnsi="Times New Roman" w:cs="Times New Roman"/>
          <w:sz w:val="28"/>
          <w:szCs w:val="28"/>
        </w:rPr>
        <w:t xml:space="preserve">с </w:t>
      </w:r>
      <w:r w:rsidR="00E83C0A" w:rsidRPr="00E83C0A">
        <w:rPr>
          <w:rFonts w:ascii="Times New Roman" w:hAnsi="Times New Roman" w:cs="Times New Roman"/>
          <w:sz w:val="28"/>
          <w:szCs w:val="28"/>
        </w:rPr>
        <w:t>постановление</w:t>
      </w:r>
      <w:r w:rsidR="00E83C0A">
        <w:rPr>
          <w:rFonts w:ascii="Times New Roman" w:hAnsi="Times New Roman" w:cs="Times New Roman"/>
          <w:sz w:val="28"/>
          <w:szCs w:val="28"/>
        </w:rPr>
        <w:t>м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 </w:t>
      </w:r>
      <w:r w:rsidR="00E83C0A">
        <w:rPr>
          <w:rFonts w:ascii="Times New Roman" w:hAnsi="Times New Roman" w:cs="Times New Roman"/>
          <w:sz w:val="28"/>
          <w:szCs w:val="28"/>
        </w:rPr>
        <w:t>А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E83C0A">
        <w:rPr>
          <w:rFonts w:ascii="Times New Roman" w:hAnsi="Times New Roman" w:cs="Times New Roman"/>
          <w:sz w:val="28"/>
          <w:szCs w:val="28"/>
        </w:rPr>
        <w:t>город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 </w:t>
      </w:r>
      <w:r w:rsidR="00E83C0A">
        <w:rPr>
          <w:rFonts w:ascii="Times New Roman" w:hAnsi="Times New Roman" w:cs="Times New Roman"/>
          <w:sz w:val="28"/>
          <w:szCs w:val="28"/>
        </w:rPr>
        <w:t>С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алават </w:t>
      </w:r>
      <w:r w:rsidR="00E83C0A">
        <w:rPr>
          <w:rFonts w:ascii="Times New Roman" w:hAnsi="Times New Roman" w:cs="Times New Roman"/>
          <w:sz w:val="28"/>
          <w:szCs w:val="28"/>
        </w:rPr>
        <w:t>Р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еспублики Башкортостан от </w:t>
      </w:r>
      <w:r w:rsidR="00D6201E">
        <w:rPr>
          <w:rFonts w:ascii="Times New Roman" w:hAnsi="Times New Roman" w:cs="Times New Roman"/>
          <w:sz w:val="28"/>
          <w:szCs w:val="28"/>
        </w:rPr>
        <w:t>0</w:t>
      </w:r>
      <w:r w:rsidR="00E83C0A" w:rsidRPr="00E83C0A">
        <w:rPr>
          <w:rFonts w:ascii="Times New Roman" w:hAnsi="Times New Roman" w:cs="Times New Roman"/>
          <w:sz w:val="28"/>
          <w:szCs w:val="28"/>
        </w:rPr>
        <w:t>7 июня 2016 г</w:t>
      </w:r>
      <w:r w:rsidR="00E83C0A">
        <w:rPr>
          <w:rFonts w:ascii="Times New Roman" w:hAnsi="Times New Roman" w:cs="Times New Roman"/>
          <w:sz w:val="28"/>
          <w:szCs w:val="28"/>
        </w:rPr>
        <w:t>ода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 </w:t>
      </w:r>
      <w:r w:rsidR="00E83C0A">
        <w:rPr>
          <w:rFonts w:ascii="Times New Roman" w:hAnsi="Times New Roman" w:cs="Times New Roman"/>
          <w:sz w:val="28"/>
          <w:szCs w:val="28"/>
        </w:rPr>
        <w:t>№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 1495-п </w:t>
      </w:r>
      <w:r w:rsidR="00E83C0A">
        <w:rPr>
          <w:rFonts w:ascii="Times New Roman" w:hAnsi="Times New Roman" w:cs="Times New Roman"/>
          <w:sz w:val="28"/>
          <w:szCs w:val="28"/>
        </w:rPr>
        <w:t>«О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 взаимодействии отраслевых (функциональных) органов </w:t>
      </w:r>
      <w:r w:rsidR="00D6201E">
        <w:rPr>
          <w:rFonts w:ascii="Times New Roman" w:hAnsi="Times New Roman" w:cs="Times New Roman"/>
          <w:sz w:val="28"/>
          <w:szCs w:val="28"/>
        </w:rPr>
        <w:t>А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город </w:t>
      </w:r>
      <w:r w:rsidR="00E83C0A">
        <w:rPr>
          <w:rFonts w:ascii="Times New Roman" w:hAnsi="Times New Roman" w:cs="Times New Roman"/>
          <w:sz w:val="28"/>
          <w:szCs w:val="28"/>
        </w:rPr>
        <w:t>С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алават </w:t>
      </w:r>
      <w:r w:rsidR="00E83C0A">
        <w:rPr>
          <w:rFonts w:ascii="Times New Roman" w:hAnsi="Times New Roman" w:cs="Times New Roman"/>
          <w:sz w:val="28"/>
          <w:szCs w:val="28"/>
        </w:rPr>
        <w:t>Р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еспублики Башкортостан и находящихся в их ведении казенных учреждений, а также бюджетных и автономных учреждений, в отношении которых они осуществляют функции и полномочия учредителя, по вопросу правового обеспечения интересов городского округа город </w:t>
      </w:r>
      <w:r w:rsidR="00E83C0A">
        <w:rPr>
          <w:rFonts w:ascii="Times New Roman" w:hAnsi="Times New Roman" w:cs="Times New Roman"/>
          <w:sz w:val="28"/>
          <w:szCs w:val="28"/>
        </w:rPr>
        <w:t>С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алават </w:t>
      </w:r>
      <w:r w:rsidR="00E83C0A">
        <w:rPr>
          <w:rFonts w:ascii="Times New Roman" w:hAnsi="Times New Roman" w:cs="Times New Roman"/>
          <w:sz w:val="28"/>
          <w:szCs w:val="28"/>
        </w:rPr>
        <w:t>Р</w:t>
      </w:r>
      <w:r w:rsidR="00E83C0A" w:rsidRPr="00E83C0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83C0A">
        <w:rPr>
          <w:rFonts w:ascii="Times New Roman" w:hAnsi="Times New Roman" w:cs="Times New Roman"/>
          <w:sz w:val="28"/>
          <w:szCs w:val="28"/>
        </w:rPr>
        <w:t>Б</w:t>
      </w:r>
      <w:r w:rsidR="00E83C0A" w:rsidRPr="00E83C0A">
        <w:rPr>
          <w:rFonts w:ascii="Times New Roman" w:hAnsi="Times New Roman" w:cs="Times New Roman"/>
          <w:sz w:val="28"/>
          <w:szCs w:val="28"/>
        </w:rPr>
        <w:t>ашкортостан при рассмотрении судебных дел и организации исполнения судебных актов</w:t>
      </w:r>
      <w:r w:rsidR="00E83C0A">
        <w:rPr>
          <w:rFonts w:ascii="Times New Roman" w:hAnsi="Times New Roman" w:cs="Times New Roman"/>
          <w:sz w:val="28"/>
          <w:szCs w:val="28"/>
        </w:rPr>
        <w:t>»</w:t>
      </w:r>
      <w:r w:rsidR="00E83C0A" w:rsidRPr="00E83C0A">
        <w:rPr>
          <w:rFonts w:ascii="Times New Roman" w:hAnsi="Times New Roman" w:cs="Times New Roman"/>
          <w:sz w:val="28"/>
          <w:szCs w:val="28"/>
        </w:rPr>
        <w:t>;</w:t>
      </w:r>
    </w:p>
    <w:p w:rsidR="00275615" w:rsidRPr="0021772B" w:rsidRDefault="009F4CF2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6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) </w:t>
      </w:r>
      <w:r w:rsidR="00486F18" w:rsidRPr="0021772B">
        <w:rPr>
          <w:rFonts w:ascii="Times New Roman" w:hAnsi="Times New Roman" w:cs="Times New Roman"/>
          <w:sz w:val="28"/>
          <w:szCs w:val="28"/>
        </w:rPr>
        <w:t>направление в первоочередном порядке</w:t>
      </w:r>
      <w:r w:rsidR="00D6201E" w:rsidRPr="00D6201E">
        <w:rPr>
          <w:rFonts w:ascii="Times New Roman" w:hAnsi="Times New Roman" w:cs="Times New Roman"/>
          <w:sz w:val="28"/>
          <w:szCs w:val="28"/>
        </w:rPr>
        <w:t xml:space="preserve"> </w:t>
      </w:r>
      <w:r w:rsidR="00D6201E" w:rsidRPr="0021772B">
        <w:rPr>
          <w:rFonts w:ascii="Times New Roman" w:hAnsi="Times New Roman" w:cs="Times New Roman"/>
          <w:sz w:val="28"/>
          <w:szCs w:val="28"/>
        </w:rPr>
        <w:t>средств</w:t>
      </w:r>
      <w:r w:rsidR="00486F18" w:rsidRPr="0021772B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486F18" w:rsidRPr="0021772B">
        <w:rPr>
          <w:rFonts w:ascii="Times New Roman" w:hAnsi="Times New Roman" w:cs="Times New Roman"/>
          <w:sz w:val="28"/>
          <w:szCs w:val="28"/>
        </w:rPr>
        <w:br/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базы, на основании </w:t>
      </w:r>
      <w:r w:rsidR="009D3126">
        <w:rPr>
          <w:rFonts w:ascii="Times New Roman" w:hAnsi="Times New Roman" w:cs="Times New Roman"/>
          <w:sz w:val="28"/>
          <w:szCs w:val="28"/>
        </w:rPr>
        <w:t>постановления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9D31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</w:t>
      </w:r>
      <w:r w:rsidR="00486F18" w:rsidRPr="0021772B">
        <w:rPr>
          <w:rFonts w:ascii="Times New Roman" w:hAnsi="Times New Roman" w:cs="Times New Roman"/>
          <w:sz w:val="28"/>
          <w:szCs w:val="28"/>
        </w:rPr>
        <w:t xml:space="preserve">тостан, </w:t>
      </w:r>
      <w:r w:rsidR="00275615" w:rsidRPr="0021772B">
        <w:rPr>
          <w:rFonts w:ascii="Times New Roman" w:hAnsi="Times New Roman" w:cs="Times New Roman"/>
          <w:sz w:val="28"/>
          <w:szCs w:val="28"/>
        </w:rPr>
        <w:t>на обеспечение пожарной безопасности, проведение капитального ремонта и приобретение оборудования по:</w:t>
      </w:r>
    </w:p>
    <w:p w:rsidR="009D3126" w:rsidRDefault="00275615" w:rsidP="009D3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="009D3126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учреждениям в соответствии </w:t>
      </w:r>
      <w:r w:rsidR="006124E7" w:rsidRPr="0021772B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>с регламентами распределения указанных средств, разработ</w:t>
      </w:r>
      <w:r w:rsidR="00D6201E">
        <w:rPr>
          <w:rFonts w:ascii="Times New Roman" w:hAnsi="Times New Roman" w:cs="Times New Roman"/>
          <w:sz w:val="28"/>
          <w:szCs w:val="28"/>
        </w:rPr>
        <w:t>анными главными распорядителями;</w:t>
      </w:r>
    </w:p>
    <w:p w:rsidR="000B5371" w:rsidRPr="0021772B" w:rsidRDefault="009F4CF2" w:rsidP="009D3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7</w:t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) приведение </w:t>
      </w:r>
      <w:r w:rsidR="009D3126">
        <w:rPr>
          <w:rFonts w:ascii="Times New Roman" w:hAnsi="Times New Roman" w:cs="Times New Roman"/>
          <w:sz w:val="28"/>
          <w:szCs w:val="28"/>
        </w:rPr>
        <w:t>муниципальных</w:t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в соответствие с </w:t>
      </w:r>
      <w:r w:rsidR="009D31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3E2B30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r w:rsidR="008F1D7E" w:rsidRPr="0021772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0B5371" w:rsidRPr="0021772B">
        <w:rPr>
          <w:rFonts w:ascii="Times New Roman" w:hAnsi="Times New Roman" w:cs="Times New Roman"/>
          <w:sz w:val="28"/>
          <w:szCs w:val="28"/>
        </w:rPr>
        <w:t>;</w:t>
      </w:r>
    </w:p>
    <w:p w:rsidR="00275615" w:rsidRPr="0021772B" w:rsidRDefault="009F4CF2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8</w:t>
      </w:r>
      <w:r w:rsidR="000B5371" w:rsidRPr="0021772B">
        <w:rPr>
          <w:rFonts w:ascii="Times New Roman" w:hAnsi="Times New Roman" w:cs="Times New Roman"/>
          <w:sz w:val="28"/>
          <w:szCs w:val="28"/>
        </w:rPr>
        <w:t>) приведение действующих нормативных правовых актов, регулирующи</w:t>
      </w:r>
      <w:r w:rsidR="00BC7EDF">
        <w:rPr>
          <w:rFonts w:ascii="Times New Roman" w:hAnsi="Times New Roman" w:cs="Times New Roman"/>
          <w:sz w:val="28"/>
          <w:szCs w:val="28"/>
        </w:rPr>
        <w:t>х</w:t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 предоставление субсидий, в том числе грантов в форме субсидий, юридическим лицам, индивидуальным предпринимат</w:t>
      </w:r>
      <w:r w:rsidR="00D5611F" w:rsidRPr="0021772B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в соответствие </w:t>
      </w:r>
      <w:r w:rsidR="006124E7" w:rsidRPr="0021772B">
        <w:rPr>
          <w:rFonts w:ascii="Times New Roman" w:hAnsi="Times New Roman" w:cs="Times New Roman"/>
          <w:sz w:val="28"/>
          <w:szCs w:val="28"/>
        </w:rPr>
        <w:br/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с требованиями Постановления Правительства </w:t>
      </w:r>
      <w:r w:rsidR="00BC7EDF">
        <w:rPr>
          <w:rFonts w:ascii="Times New Roman" w:hAnsi="Times New Roman" w:cs="Times New Roman"/>
          <w:sz w:val="28"/>
          <w:szCs w:val="28"/>
        </w:rPr>
        <w:t>Р</w:t>
      </w:r>
      <w:r w:rsidR="00E83C0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 от 18 сентября </w:t>
      </w:r>
      <w:r w:rsidR="003E2B30" w:rsidRPr="0021772B">
        <w:rPr>
          <w:rFonts w:ascii="Times New Roman" w:hAnsi="Times New Roman" w:cs="Times New Roman"/>
          <w:sz w:val="28"/>
          <w:szCs w:val="28"/>
        </w:rPr>
        <w:t>2020 год</w:t>
      </w:r>
      <w:r w:rsidR="000B5371" w:rsidRPr="0021772B">
        <w:rPr>
          <w:rFonts w:ascii="Times New Roman" w:hAnsi="Times New Roman" w:cs="Times New Roman"/>
          <w:sz w:val="28"/>
          <w:szCs w:val="28"/>
        </w:rPr>
        <w:t>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r w:rsidR="00D5611F" w:rsidRPr="0021772B">
        <w:rPr>
          <w:rFonts w:ascii="Times New Roman" w:hAnsi="Times New Roman" w:cs="Times New Roman"/>
          <w:sz w:val="28"/>
          <w:szCs w:val="28"/>
        </w:rPr>
        <w:t xml:space="preserve"> –</w:t>
      </w:r>
      <w:r w:rsidR="000B5371" w:rsidRPr="0021772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при первом внесении изменений в них</w:t>
      </w:r>
      <w:r w:rsidR="003E2B30" w:rsidRPr="0021772B">
        <w:rPr>
          <w:rFonts w:ascii="Times New Roman" w:hAnsi="Times New Roman" w:cs="Times New Roman"/>
          <w:sz w:val="28"/>
          <w:szCs w:val="28"/>
        </w:rPr>
        <w:t>,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но не позднее 1 июня </w:t>
      </w:r>
      <w:r w:rsidR="003E2B30" w:rsidRPr="0021772B">
        <w:rPr>
          <w:rFonts w:ascii="Times New Roman" w:hAnsi="Times New Roman" w:cs="Times New Roman"/>
          <w:sz w:val="28"/>
          <w:szCs w:val="28"/>
        </w:rPr>
        <w:t>2021 год</w:t>
      </w:r>
      <w:r w:rsidR="00574E2B" w:rsidRPr="0021772B">
        <w:rPr>
          <w:rFonts w:ascii="Times New Roman" w:hAnsi="Times New Roman" w:cs="Times New Roman"/>
          <w:sz w:val="28"/>
          <w:szCs w:val="28"/>
        </w:rPr>
        <w:t>а;</w:t>
      </w:r>
    </w:p>
    <w:p w:rsidR="00574E2B" w:rsidRPr="0021772B" w:rsidRDefault="00574E2B" w:rsidP="0021772B">
      <w:pPr>
        <w:widowControl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9) представл</w:t>
      </w:r>
      <w:ins w:id="58" w:author="Людмила Александровна Зверева" w:date="2021-08-23T16:01:00Z">
        <w:r w:rsidR="00942773">
          <w:rPr>
            <w:rFonts w:ascii="Times New Roman" w:hAnsi="Times New Roman" w:cs="Times New Roman"/>
            <w:sz w:val="28"/>
            <w:szCs w:val="28"/>
          </w:rPr>
          <w:t>ение</w:t>
        </w:r>
      </w:ins>
      <w:del w:id="59" w:author="Людмила Александровна Зверева" w:date="2021-08-23T16:01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>ять</w:delText>
        </w:r>
      </w:del>
      <w:r w:rsidRPr="0021772B">
        <w:rPr>
          <w:rFonts w:ascii="Times New Roman" w:hAnsi="Times New Roman" w:cs="Times New Roman"/>
          <w:sz w:val="28"/>
          <w:szCs w:val="28"/>
        </w:rPr>
        <w:t xml:space="preserve"> в </w:t>
      </w:r>
      <w:r w:rsidR="009D312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1772B">
        <w:rPr>
          <w:rFonts w:ascii="Times New Roman" w:hAnsi="Times New Roman" w:cs="Times New Roman"/>
          <w:sz w:val="28"/>
          <w:szCs w:val="28"/>
        </w:rPr>
        <w:t>:</w:t>
      </w:r>
    </w:p>
    <w:p w:rsidR="00574E2B" w:rsidRPr="0021772B" w:rsidRDefault="00574E2B" w:rsidP="00217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ежемесячно не позднее третьего рабочего дня текущего месяца, в период с февраля по декабрь текущего финансового года прогноз перечислений </w:t>
      </w:r>
      <w:r w:rsidR="0021772B" w:rsidRPr="0021772B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 xml:space="preserve">по расходам бюджета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 и прогноз</w:t>
      </w:r>
      <w:ins w:id="60" w:author="Светлана Рафисовна Мурсалимова" w:date="2021-08-23T17:36:00Z">
        <w:r w:rsidR="00A44122">
          <w:rPr>
            <w:rFonts w:ascii="Times New Roman" w:hAnsi="Times New Roman" w:cs="Times New Roman"/>
            <w:sz w:val="28"/>
            <w:szCs w:val="28"/>
          </w:rPr>
          <w:t>а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Республики Башкортостан</w:t>
      </w:r>
      <w:r w:rsidR="009D3126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на текущий месяц;</w:t>
      </w:r>
    </w:p>
    <w:p w:rsidR="00574E2B" w:rsidRPr="0021772B" w:rsidRDefault="00574E2B" w:rsidP="00217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del w:id="61" w:author="Светлана Рафисовна Мурсалимова" w:date="2021-08-23T17:38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>первоначальный прогноз перечислений по расходам бюджета</w:delText>
        </w:r>
        <w:r w:rsidR="009D3126" w:rsidDel="00BE718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9D3126" w:rsidRPr="009279E9" w:rsidDel="00BE7181">
          <w:rPr>
            <w:rFonts w:ascii="Times New Roman" w:hAnsi="Times New Roman" w:cs="Times New Roman"/>
            <w:sz w:val="28"/>
            <w:szCs w:val="28"/>
          </w:rPr>
          <w:delText>городского округа город Салават</w:delText>
        </w:r>
        <w:r w:rsidRPr="0021772B" w:rsidDel="00BE7181">
          <w:rPr>
            <w:rFonts w:ascii="Times New Roman" w:hAnsi="Times New Roman" w:cs="Times New Roman"/>
            <w:sz w:val="28"/>
            <w:szCs w:val="28"/>
          </w:rPr>
          <w:delText xml:space="preserve"> Республики Башкортостан на очередной финансовый год и прогноз перечислений по расходам бюджета </w:delText>
        </w:r>
        <w:r w:rsidR="00296836" w:rsidRPr="00296836" w:rsidDel="00BE7181">
          <w:rPr>
            <w:rFonts w:ascii="Times New Roman" w:hAnsi="Times New Roman" w:cs="Times New Roman"/>
            <w:sz w:val="28"/>
            <w:szCs w:val="28"/>
          </w:rPr>
          <w:delText xml:space="preserve">городского </w:delText>
        </w:r>
        <w:r w:rsidR="00296836" w:rsidRPr="00296836" w:rsidDel="00BE7181">
          <w:rPr>
            <w:rFonts w:ascii="Times New Roman" w:hAnsi="Times New Roman" w:cs="Times New Roman"/>
            <w:sz w:val="28"/>
            <w:szCs w:val="28"/>
          </w:rPr>
          <w:lastRenderedPageBreak/>
          <w:delText xml:space="preserve">округа город Салават </w:delText>
        </w:r>
        <w:r w:rsidRPr="0021772B" w:rsidDel="00BE7181">
          <w:rPr>
            <w:rFonts w:ascii="Times New Roman" w:hAnsi="Times New Roman" w:cs="Times New Roman"/>
            <w:sz w:val="28"/>
            <w:szCs w:val="28"/>
          </w:rPr>
          <w:delText xml:space="preserve">Республики Башкортостан на </w:delText>
        </w:r>
        <w:r w:rsidR="009D3126" w:rsidRPr="0021772B" w:rsidDel="00BE7181">
          <w:rPr>
            <w:rFonts w:ascii="Times New Roman" w:hAnsi="Times New Roman" w:cs="Times New Roman"/>
            <w:sz w:val="28"/>
            <w:szCs w:val="28"/>
          </w:rPr>
          <w:delText>январь –</w:delText>
        </w:r>
        <w:r w:rsidRPr="0021772B" w:rsidDel="00BE7181">
          <w:rPr>
            <w:rFonts w:ascii="Times New Roman" w:hAnsi="Times New Roman" w:cs="Times New Roman"/>
            <w:sz w:val="28"/>
            <w:szCs w:val="28"/>
          </w:rPr>
          <w:delText xml:space="preserve"> не позднее тринадцатого рабочего дня декабря текущего финансового года</w:delText>
        </w:r>
      </w:del>
      <w:ins w:id="62" w:author="Светлана Рафисовна Мурсалимова" w:date="2021-08-23T17:38:00Z">
        <w:r w:rsidR="00BE7181" w:rsidRPr="001F1524">
          <w:rPr>
            <w:rFonts w:ascii="Times New Roman" w:hAnsi="Times New Roman" w:cs="Times New Roman"/>
            <w:sz w:val="28"/>
            <w:szCs w:val="28"/>
          </w:rPr>
          <w:t>при исполнении бюджета городского округа город Салават Республики Башкортостан, начиная с бюджета городского округа город Салават Республики Башкортостан на 2022 год и на плановый период 2023и 2024 годов,- первоначального прогноза перечислений по расходам бюджета городского округа город Салават Республики Башкортостан на очередной финансовый год и прогноза перечислений по расходам бюджета Республики Башкортостан на январь – не позднее тринадцатого рабочего дня декабря текущего финансового года</w:t>
        </w:r>
      </w:ins>
      <w:r w:rsidRPr="0021772B">
        <w:rPr>
          <w:rFonts w:ascii="Times New Roman" w:hAnsi="Times New Roman" w:cs="Times New Roman"/>
          <w:sz w:val="28"/>
          <w:szCs w:val="28"/>
        </w:rPr>
        <w:t>.</w:t>
      </w:r>
    </w:p>
    <w:p w:rsidR="00275615" w:rsidRPr="0021772B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1.5. В целях обеспечения своевременного финансирования расходов бюджета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del w:id="63" w:author="Светлана Рафисовна Мурсалимова" w:date="2021-08-23T17:38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 xml:space="preserve">главным </w:delText>
        </w:r>
      </w:del>
      <w:ins w:id="64" w:author="Светлана Рафисовна Мурсалимова" w:date="2021-08-23T17:38:00Z">
        <w:r w:rsidR="00BE7181" w:rsidRPr="0021772B">
          <w:rPr>
            <w:rFonts w:ascii="Times New Roman" w:hAnsi="Times New Roman" w:cs="Times New Roman"/>
            <w:sz w:val="28"/>
            <w:szCs w:val="28"/>
          </w:rPr>
          <w:t>главны</w:t>
        </w:r>
        <w:r w:rsidR="00BE7181">
          <w:rPr>
            <w:rFonts w:ascii="Times New Roman" w:hAnsi="Times New Roman" w:cs="Times New Roman"/>
            <w:sz w:val="28"/>
            <w:szCs w:val="28"/>
          </w:rPr>
          <w:t>е</w:t>
        </w:r>
        <w:r w:rsidR="00BE7181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65" w:author="Светлана Рафисовна Мурсалимова" w:date="2021-08-23T17:38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>распорядителям</w:delText>
        </w:r>
      </w:del>
      <w:ins w:id="66" w:author="Светлана Рафисовна Мурсалимова" w:date="2021-08-23T17:38:00Z">
        <w:r w:rsidR="00BE7181" w:rsidRPr="0021772B">
          <w:rPr>
            <w:rFonts w:ascii="Times New Roman" w:hAnsi="Times New Roman" w:cs="Times New Roman"/>
            <w:sz w:val="28"/>
            <w:szCs w:val="28"/>
          </w:rPr>
          <w:t>распорядител</w:t>
        </w:r>
        <w:r w:rsidR="00BE7181">
          <w:rPr>
            <w:rFonts w:ascii="Times New Roman" w:hAnsi="Times New Roman" w:cs="Times New Roman"/>
            <w:sz w:val="28"/>
            <w:szCs w:val="28"/>
          </w:rPr>
          <w:t>и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, </w:t>
      </w:r>
      <w:del w:id="67" w:author="Светлана Рафисовна Мурсалимова" w:date="2021-08-23T17:38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>распорядителям</w:delText>
        </w:r>
      </w:del>
      <w:ins w:id="68" w:author="Светлана Рафисовна Мурсалимова" w:date="2021-08-23T17:38:00Z">
        <w:r w:rsidR="00BE7181" w:rsidRPr="0021772B">
          <w:rPr>
            <w:rFonts w:ascii="Times New Roman" w:hAnsi="Times New Roman" w:cs="Times New Roman"/>
            <w:sz w:val="28"/>
            <w:szCs w:val="28"/>
          </w:rPr>
          <w:t>распорядител</w:t>
        </w:r>
        <w:r w:rsidR="00BE7181">
          <w:rPr>
            <w:rFonts w:ascii="Times New Roman" w:hAnsi="Times New Roman" w:cs="Times New Roman"/>
            <w:sz w:val="28"/>
            <w:szCs w:val="28"/>
          </w:rPr>
          <w:t>и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, </w:t>
      </w:r>
      <w:del w:id="69" w:author="Светлана Рафисовна Мурсалимова" w:date="2021-08-23T17:39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 xml:space="preserve">получателям </w:delText>
        </w:r>
      </w:del>
      <w:ins w:id="70" w:author="Светлана Рафисовна Мурсалимова" w:date="2021-08-23T17:39:00Z">
        <w:r w:rsidR="00BE7181" w:rsidRPr="0021772B">
          <w:rPr>
            <w:rFonts w:ascii="Times New Roman" w:hAnsi="Times New Roman" w:cs="Times New Roman"/>
            <w:sz w:val="28"/>
            <w:szCs w:val="28"/>
          </w:rPr>
          <w:t>получател</w:t>
        </w:r>
        <w:r w:rsidR="00BE7181">
          <w:rPr>
            <w:rFonts w:ascii="Times New Roman" w:hAnsi="Times New Roman" w:cs="Times New Roman"/>
            <w:sz w:val="28"/>
            <w:szCs w:val="28"/>
          </w:rPr>
          <w:t>и</w:t>
        </w:r>
        <w:r w:rsidR="00BE7181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>средств бюджета</w:t>
      </w:r>
      <w:r w:rsidR="009D3126" w:rsidRPr="009D3126">
        <w:rPr>
          <w:rFonts w:ascii="Times New Roman" w:hAnsi="Times New Roman" w:cs="Times New Roman"/>
          <w:sz w:val="28"/>
          <w:szCs w:val="28"/>
        </w:rPr>
        <w:t xml:space="preserve">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Башкортостан, учреждения</w:t>
      </w:r>
      <w:del w:id="71" w:author="Светлана Рафисовна Мурсалимова" w:date="2021-08-23T17:39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>м</w:delText>
        </w:r>
      </w:del>
      <w:r w:rsidRPr="0021772B">
        <w:rPr>
          <w:rFonts w:ascii="Times New Roman" w:hAnsi="Times New Roman" w:cs="Times New Roman"/>
          <w:sz w:val="28"/>
          <w:szCs w:val="28"/>
        </w:rPr>
        <w:t>, предприятия</w:t>
      </w:r>
      <w:del w:id="72" w:author="Светлана Рафисовна Мурсалимова" w:date="2021-08-23T17:39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>м</w:delText>
        </w:r>
      </w:del>
      <w:r w:rsidRPr="0021772B">
        <w:rPr>
          <w:rFonts w:ascii="Times New Roman" w:hAnsi="Times New Roman" w:cs="Times New Roman"/>
          <w:sz w:val="28"/>
          <w:szCs w:val="28"/>
        </w:rPr>
        <w:t xml:space="preserve"> и иным </w:t>
      </w:r>
      <w:del w:id="73" w:author="Светлана Рафисовна Мурсалимова" w:date="2021-08-23T17:39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 xml:space="preserve">юридическим </w:delText>
        </w:r>
      </w:del>
      <w:ins w:id="74" w:author="Светлана Рафисовна Мурсалимова" w:date="2021-08-23T17:39:00Z">
        <w:r w:rsidR="00BE7181" w:rsidRPr="0021772B">
          <w:rPr>
            <w:rFonts w:ascii="Times New Roman" w:hAnsi="Times New Roman" w:cs="Times New Roman"/>
            <w:sz w:val="28"/>
            <w:szCs w:val="28"/>
          </w:rPr>
          <w:t>юридически</w:t>
        </w:r>
        <w:r w:rsidR="00BE7181">
          <w:rPr>
            <w:rFonts w:ascii="Times New Roman" w:hAnsi="Times New Roman" w:cs="Times New Roman"/>
            <w:sz w:val="28"/>
            <w:szCs w:val="28"/>
          </w:rPr>
          <w:t>е</w:t>
        </w:r>
        <w:r w:rsidR="00BE7181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>лица</w:t>
      </w:r>
      <w:del w:id="75" w:author="Светлана Рафисовна Мурсалимова" w:date="2021-08-23T17:39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>м</w:delText>
        </w:r>
      </w:del>
      <w:r w:rsidRPr="0021772B">
        <w:rPr>
          <w:rFonts w:ascii="Times New Roman" w:hAnsi="Times New Roman" w:cs="Times New Roman"/>
          <w:sz w:val="28"/>
          <w:szCs w:val="28"/>
        </w:rPr>
        <w:t>:</w:t>
      </w:r>
    </w:p>
    <w:p w:rsidR="00275615" w:rsidRPr="0021772B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1) </w:t>
      </w:r>
      <w:del w:id="76" w:author="Светлана Рафисовна Мурсалимова" w:date="2021-08-23T17:46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 xml:space="preserve">осуществлять </w:delText>
        </w:r>
      </w:del>
      <w:ins w:id="77" w:author="Светлана Рафисовна Мурсалимова" w:date="2021-08-23T17:46:00Z">
        <w:r w:rsidR="00BE7181" w:rsidRPr="0021772B">
          <w:rPr>
            <w:rFonts w:ascii="Times New Roman" w:hAnsi="Times New Roman" w:cs="Times New Roman"/>
            <w:sz w:val="28"/>
            <w:szCs w:val="28"/>
          </w:rPr>
          <w:t>осуществля</w:t>
        </w:r>
        <w:r w:rsidR="00BE7181">
          <w:rPr>
            <w:rFonts w:ascii="Times New Roman" w:hAnsi="Times New Roman" w:cs="Times New Roman"/>
            <w:sz w:val="28"/>
            <w:szCs w:val="28"/>
          </w:rPr>
          <w:t>ют</w:t>
        </w:r>
        <w:r w:rsidR="00BE7181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заключение и оплату </w:t>
      </w:r>
      <w:r w:rsidR="009D3126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контрактов (договоров) на поставку товаров, выполнение работ, оказание услуг для </w:t>
      </w:r>
      <w:r w:rsidR="009D3126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9D3126">
        <w:rPr>
          <w:rFonts w:ascii="Times New Roman" w:hAnsi="Times New Roman" w:cs="Times New Roman"/>
          <w:sz w:val="28"/>
          <w:szCs w:val="28"/>
        </w:rPr>
        <w:t xml:space="preserve">нужд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и нужд бюджетных</w:t>
      </w:r>
      <w:r w:rsidR="009D3126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и автономных учреждений </w:t>
      </w:r>
      <w:r w:rsidR="009D312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D3126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Башкортостан, </w:t>
      </w:r>
      <w:r w:rsidR="009D3126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унитарных предприятий и иных юридических лиц, а также принятие иных обязательств в </w:t>
      </w:r>
      <w:r w:rsidR="003E2B30" w:rsidRPr="0021772B">
        <w:rPr>
          <w:rFonts w:ascii="Times New Roman" w:hAnsi="Times New Roman" w:cs="Times New Roman"/>
          <w:sz w:val="28"/>
          <w:szCs w:val="28"/>
        </w:rPr>
        <w:t>отчетн</w:t>
      </w:r>
      <w:r w:rsidR="001A1A89" w:rsidRPr="0021772B">
        <w:rPr>
          <w:rFonts w:ascii="Times New Roman" w:hAnsi="Times New Roman" w:cs="Times New Roman"/>
          <w:sz w:val="28"/>
          <w:szCs w:val="28"/>
        </w:rPr>
        <w:t>ом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1A1A89" w:rsidRPr="0021772B">
        <w:rPr>
          <w:rFonts w:ascii="Times New Roman" w:hAnsi="Times New Roman" w:cs="Times New Roman"/>
          <w:sz w:val="28"/>
          <w:szCs w:val="28"/>
        </w:rPr>
        <w:t>ом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772B">
        <w:rPr>
          <w:rFonts w:ascii="Times New Roman" w:hAnsi="Times New Roman" w:cs="Times New Roman"/>
          <w:sz w:val="28"/>
          <w:szCs w:val="28"/>
        </w:rPr>
        <w:t>у в пределах доведенных лимитов бюджетных обязательств (утвержденных планов финансово-хозяйственной деятельности) в порядке, установленном законодательством;</w:t>
      </w:r>
    </w:p>
    <w:p w:rsidR="0021772B" w:rsidRPr="0021772B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2) </w:t>
      </w:r>
      <w:del w:id="78" w:author="Светлана Рафисовна Мурсалимова" w:date="2021-08-23T17:46:00Z">
        <w:r w:rsidRPr="0021772B" w:rsidDel="00BE7181">
          <w:rPr>
            <w:rFonts w:ascii="Times New Roman" w:hAnsi="Times New Roman" w:cs="Times New Roman"/>
            <w:sz w:val="28"/>
            <w:szCs w:val="28"/>
          </w:rPr>
          <w:delText>представ</w:delText>
        </w:r>
        <w:r w:rsidR="00486F18" w:rsidRPr="0021772B" w:rsidDel="00BE7181">
          <w:rPr>
            <w:rFonts w:ascii="Times New Roman" w:hAnsi="Times New Roman" w:cs="Times New Roman"/>
            <w:sz w:val="28"/>
            <w:szCs w:val="28"/>
          </w:rPr>
          <w:delText>лять</w:delText>
        </w:r>
        <w:r w:rsidRPr="0021772B" w:rsidDel="00BE7181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79" w:author="Светлана Рафисовна Мурсалимова" w:date="2021-08-23T17:46:00Z">
        <w:r w:rsidR="00BE7181" w:rsidRPr="0021772B">
          <w:rPr>
            <w:rFonts w:ascii="Times New Roman" w:hAnsi="Times New Roman" w:cs="Times New Roman"/>
            <w:sz w:val="28"/>
            <w:szCs w:val="28"/>
          </w:rPr>
          <w:t>представля</w:t>
        </w:r>
        <w:r w:rsidR="00BE7181">
          <w:rPr>
            <w:rFonts w:ascii="Times New Roman" w:hAnsi="Times New Roman" w:cs="Times New Roman"/>
            <w:sz w:val="28"/>
            <w:szCs w:val="28"/>
          </w:rPr>
          <w:t>ют</w:t>
        </w:r>
        <w:r w:rsidR="00BE7181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BC7EDF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Администрации городского округа город Салават Республики Башкортостан </w:t>
      </w:r>
      <w:r w:rsidR="00BC7EDF" w:rsidRPr="00192712">
        <w:rPr>
          <w:rFonts w:ascii="Times New Roman" w:hAnsi="Times New Roman" w:cs="Times New Roman"/>
          <w:sz w:val="28"/>
          <w:szCs w:val="28"/>
        </w:rPr>
        <w:t>в сфере публично-правовых отношений по распоряжению муниципальной собственностью</w:t>
      </w:r>
      <w:r w:rsidR="00BC7EDF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в </w:t>
      </w:r>
      <w:r w:rsidR="009D312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37E13" w:rsidRPr="00937E13">
        <w:rPr>
          <w:rFonts w:ascii="Times New Roman" w:hAnsi="Times New Roman" w:cs="Times New Roman"/>
          <w:sz w:val="28"/>
          <w:szCs w:val="28"/>
        </w:rPr>
        <w:t>экономики и предпринимательства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937E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7E13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37E13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информацию о принятых уполномоченными органами управления юридических лиц, не являющихся </w:t>
      </w:r>
      <w:r w:rsidR="00937E13">
        <w:rPr>
          <w:rFonts w:ascii="Times New Roman" w:hAnsi="Times New Roman" w:cs="Times New Roman"/>
          <w:sz w:val="28"/>
          <w:szCs w:val="28"/>
        </w:rPr>
        <w:t>муниципальными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 w:rsidR="00937E13">
        <w:rPr>
          <w:rFonts w:ascii="Times New Roman" w:hAnsi="Times New Roman" w:cs="Times New Roman"/>
          <w:sz w:val="28"/>
          <w:szCs w:val="28"/>
        </w:rPr>
        <w:t>муниципальными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унитарными предприятиями, решениях об увеличении (образовании) </w:t>
      </w:r>
      <w:r w:rsidR="00937E13">
        <w:rPr>
          <w:rFonts w:ascii="Times New Roman" w:hAnsi="Times New Roman" w:cs="Times New Roman"/>
          <w:sz w:val="28"/>
          <w:szCs w:val="28"/>
        </w:rPr>
        <w:t>муниципальной</w:t>
      </w:r>
      <w:r w:rsidRPr="0021772B">
        <w:rPr>
          <w:rFonts w:ascii="Times New Roman" w:hAnsi="Times New Roman" w:cs="Times New Roman"/>
          <w:sz w:val="28"/>
          <w:szCs w:val="28"/>
        </w:rPr>
        <w:t xml:space="preserve"> доли </w:t>
      </w:r>
      <w:r w:rsidR="00937E13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37E13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на сумму, эквивалентную сумме бюджетных инвестиций, планируемых к предоставлению в соответствии с </w:t>
      </w:r>
      <w:r w:rsidR="00937E13">
        <w:rPr>
          <w:rFonts w:ascii="Times New Roman" w:hAnsi="Times New Roman" w:cs="Times New Roman"/>
          <w:sz w:val="28"/>
          <w:szCs w:val="28"/>
        </w:rPr>
        <w:t>муниц</w:t>
      </w:r>
      <w:r w:rsidR="00E66A56">
        <w:rPr>
          <w:rFonts w:ascii="Times New Roman" w:hAnsi="Times New Roman" w:cs="Times New Roman"/>
          <w:sz w:val="28"/>
          <w:szCs w:val="28"/>
        </w:rPr>
        <w:t>и</w:t>
      </w:r>
      <w:r w:rsidR="00937E13">
        <w:rPr>
          <w:rFonts w:ascii="Times New Roman" w:hAnsi="Times New Roman" w:cs="Times New Roman"/>
          <w:sz w:val="28"/>
          <w:szCs w:val="28"/>
        </w:rPr>
        <w:t>пальной</w:t>
      </w:r>
      <w:r w:rsidRPr="0021772B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программой на </w:t>
      </w:r>
      <w:r w:rsidR="003E2B30" w:rsidRPr="0021772B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Pr="0021772B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21772B" w:rsidRPr="0021772B">
        <w:rPr>
          <w:rFonts w:ascii="Times New Roman" w:hAnsi="Times New Roman" w:cs="Times New Roman"/>
          <w:sz w:val="28"/>
          <w:szCs w:val="28"/>
        </w:rPr>
        <w:t>.</w:t>
      </w:r>
    </w:p>
    <w:p w:rsidR="00275615" w:rsidRPr="0021772B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1.6. </w:t>
      </w:r>
      <w:del w:id="80" w:author="Людмила Александровна Зверева" w:date="2021-08-23T16:03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>Предоставить в</w:delText>
        </w:r>
      </w:del>
      <w:ins w:id="81" w:author="Людмила Александровна Зверева" w:date="2021-08-23T16:03:00Z">
        <w:r w:rsidR="00942773">
          <w:rPr>
            <w:rFonts w:ascii="Times New Roman" w:hAnsi="Times New Roman" w:cs="Times New Roman"/>
            <w:sz w:val="28"/>
            <w:szCs w:val="28"/>
          </w:rPr>
          <w:t>В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 процессе исполнения бюджета </w:t>
      </w:r>
      <w:r w:rsidR="00937E13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37E13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del w:id="82" w:author="Людмила Александровна Зверева" w:date="2021-08-23T16:04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 xml:space="preserve"> право</w:delText>
        </w:r>
      </w:del>
      <w:r w:rsidRPr="0021772B">
        <w:rPr>
          <w:rFonts w:ascii="Times New Roman" w:hAnsi="Times New Roman" w:cs="Times New Roman"/>
          <w:sz w:val="28"/>
          <w:szCs w:val="28"/>
        </w:rPr>
        <w:t>:</w:t>
      </w:r>
    </w:p>
    <w:p w:rsidR="00275615" w:rsidRPr="0021772B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1) </w:t>
      </w:r>
      <w:r w:rsidR="00937E13">
        <w:rPr>
          <w:rFonts w:ascii="Times New Roman" w:hAnsi="Times New Roman" w:cs="Times New Roman"/>
          <w:sz w:val="28"/>
          <w:szCs w:val="28"/>
        </w:rPr>
        <w:t>Финансово</w:t>
      </w:r>
      <w:ins w:id="83" w:author="Людмила Александровна Зверева" w:date="2021-08-23T16:04:00Z">
        <w:r w:rsidR="00942773">
          <w:rPr>
            <w:rFonts w:ascii="Times New Roman" w:hAnsi="Times New Roman" w:cs="Times New Roman"/>
            <w:sz w:val="28"/>
            <w:szCs w:val="28"/>
          </w:rPr>
          <w:t>е</w:t>
        </w:r>
      </w:ins>
      <w:del w:id="84" w:author="Людмила Александровна Зверева" w:date="2021-08-23T16:04:00Z">
        <w:r w:rsidR="00937E13" w:rsidDel="00942773">
          <w:rPr>
            <w:rFonts w:ascii="Times New Roman" w:hAnsi="Times New Roman" w:cs="Times New Roman"/>
            <w:sz w:val="28"/>
            <w:szCs w:val="28"/>
          </w:rPr>
          <w:delText>му</w:delText>
        </w:r>
      </w:del>
      <w:r w:rsidR="00937E13">
        <w:rPr>
          <w:rFonts w:ascii="Times New Roman" w:hAnsi="Times New Roman" w:cs="Times New Roman"/>
          <w:sz w:val="28"/>
          <w:szCs w:val="28"/>
        </w:rPr>
        <w:t xml:space="preserve"> управлени</w:t>
      </w:r>
      <w:ins w:id="85" w:author="Людмила Александровна Зверева" w:date="2021-08-23T16:04:00Z">
        <w:r w:rsidR="00942773">
          <w:rPr>
            <w:rFonts w:ascii="Times New Roman" w:hAnsi="Times New Roman" w:cs="Times New Roman"/>
            <w:sz w:val="28"/>
            <w:szCs w:val="28"/>
          </w:rPr>
          <w:t>е</w:t>
        </w:r>
      </w:ins>
      <w:del w:id="86" w:author="Людмила Александровна Зверева" w:date="2021-08-23T16:04:00Z">
        <w:r w:rsidR="00937E13" w:rsidDel="00942773">
          <w:rPr>
            <w:rFonts w:ascii="Times New Roman" w:hAnsi="Times New Roman" w:cs="Times New Roman"/>
            <w:sz w:val="28"/>
            <w:szCs w:val="28"/>
          </w:rPr>
          <w:delText>ю</w:delText>
        </w:r>
      </w:del>
      <w:r w:rsidRPr="0021772B">
        <w:rPr>
          <w:rFonts w:ascii="Times New Roman" w:hAnsi="Times New Roman" w:cs="Times New Roman"/>
          <w:sz w:val="28"/>
          <w:szCs w:val="28"/>
        </w:rPr>
        <w:t>:</w:t>
      </w:r>
    </w:p>
    <w:p w:rsidR="00275615" w:rsidRPr="0021772B" w:rsidRDefault="0028362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осуществля</w:t>
      </w:r>
      <w:ins w:id="87" w:author="Людмила Александровна Зверева" w:date="2021-08-23T16:04:00Z">
        <w:r w:rsidR="00942773">
          <w:rPr>
            <w:rFonts w:ascii="Times New Roman" w:hAnsi="Times New Roman" w:cs="Times New Roman"/>
            <w:sz w:val="28"/>
            <w:szCs w:val="28"/>
          </w:rPr>
          <w:t>е</w:t>
        </w:r>
      </w:ins>
      <w:r w:rsidRPr="0021772B">
        <w:rPr>
          <w:rFonts w:ascii="Times New Roman" w:hAnsi="Times New Roman" w:cs="Times New Roman"/>
          <w:sz w:val="28"/>
          <w:szCs w:val="28"/>
        </w:rPr>
        <w:t>т</w:t>
      </w:r>
      <w:del w:id="88" w:author="Людмила Александровна Зверева" w:date="2021-08-23T16:04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>ь</w:delText>
        </w:r>
      </w:del>
      <w:r w:rsidR="00275615" w:rsidRPr="0021772B">
        <w:rPr>
          <w:rFonts w:ascii="Times New Roman" w:hAnsi="Times New Roman" w:cs="Times New Roman"/>
          <w:sz w:val="28"/>
          <w:szCs w:val="28"/>
        </w:rPr>
        <w:t xml:space="preserve"> финансовое обеспечение </w:t>
      </w:r>
      <w:r w:rsidR="0045195F" w:rsidRPr="0021772B">
        <w:rPr>
          <w:rFonts w:ascii="Times New Roman" w:hAnsi="Times New Roman" w:cs="Times New Roman"/>
          <w:sz w:val="28"/>
          <w:szCs w:val="28"/>
        </w:rPr>
        <w:t>первоочередных расходов</w:t>
      </w:r>
      <w:r w:rsidR="00C7176E" w:rsidRPr="0021772B">
        <w:rPr>
          <w:rFonts w:ascii="Times New Roman" w:hAnsi="Times New Roman" w:cs="Times New Roman"/>
          <w:sz w:val="28"/>
          <w:szCs w:val="28"/>
        </w:rPr>
        <w:t>, предусмотренных приложением № 1 к настоящему Положению,</w:t>
      </w:r>
      <w:r w:rsidR="0045195F" w:rsidRPr="0021772B">
        <w:rPr>
          <w:rFonts w:ascii="Times New Roman" w:hAnsi="Times New Roman" w:cs="Times New Roman"/>
          <w:sz w:val="28"/>
          <w:szCs w:val="28"/>
        </w:rPr>
        <w:t xml:space="preserve"> при исполнении бюджета </w:t>
      </w:r>
      <w:r w:rsidR="00937E13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37E13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45195F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275615" w:rsidRPr="0021772B">
        <w:rPr>
          <w:rFonts w:ascii="Times New Roman" w:hAnsi="Times New Roman" w:cs="Times New Roman"/>
          <w:sz w:val="28"/>
          <w:szCs w:val="28"/>
        </w:rPr>
        <w:t>;</w:t>
      </w:r>
    </w:p>
    <w:p w:rsidR="00275615" w:rsidRPr="0021772B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lastRenderedPageBreak/>
        <w:t>доводит</w:t>
      </w:r>
      <w:del w:id="89" w:author="Людмила Александровна Зверева" w:date="2021-08-23T16:04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>ь</w:delText>
        </w:r>
      </w:del>
      <w:r w:rsidRPr="0021772B">
        <w:rPr>
          <w:rFonts w:ascii="Times New Roman" w:hAnsi="Times New Roman" w:cs="Times New Roman"/>
          <w:sz w:val="28"/>
          <w:szCs w:val="28"/>
        </w:rPr>
        <w:t xml:space="preserve"> бюджетные ассигнования и лимиты бюджетных обязательств </w:t>
      </w:r>
      <w:r w:rsidR="001A1A89" w:rsidRPr="0021772B">
        <w:rPr>
          <w:rFonts w:ascii="Times New Roman" w:hAnsi="Times New Roman" w:cs="Times New Roman"/>
          <w:sz w:val="28"/>
          <w:szCs w:val="28"/>
        </w:rPr>
        <w:t xml:space="preserve">главным распорядителям </w:t>
      </w:r>
      <w:r w:rsidRPr="0021772B">
        <w:rPr>
          <w:rFonts w:ascii="Times New Roman" w:hAnsi="Times New Roman" w:cs="Times New Roman"/>
          <w:sz w:val="28"/>
          <w:szCs w:val="28"/>
        </w:rPr>
        <w:t>на расходы, финансовое обеспечение которых осуществляется за счет средств федерального бюджета</w:t>
      </w:r>
      <w:r w:rsidR="00937E13">
        <w:rPr>
          <w:rFonts w:ascii="Times New Roman" w:hAnsi="Times New Roman" w:cs="Times New Roman"/>
          <w:sz w:val="28"/>
          <w:szCs w:val="28"/>
        </w:rPr>
        <w:t>, бюджета Республики Башкортостан</w:t>
      </w:r>
      <w:r w:rsidR="00600EC6">
        <w:rPr>
          <w:rFonts w:ascii="Times New Roman" w:hAnsi="Times New Roman" w:cs="Times New Roman"/>
          <w:sz w:val="28"/>
          <w:szCs w:val="28"/>
        </w:rPr>
        <w:t xml:space="preserve">, бюджета </w:t>
      </w:r>
      <w:r w:rsidR="00600EC6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600EC6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>, в установленном порядке;</w:t>
      </w:r>
    </w:p>
    <w:p w:rsidR="00275615" w:rsidRPr="0021772B" w:rsidDel="00942773" w:rsidRDefault="00275615" w:rsidP="0021772B">
      <w:pPr>
        <w:pStyle w:val="ConsPlusNormal"/>
        <w:ind w:firstLine="540"/>
        <w:jc w:val="both"/>
        <w:rPr>
          <w:del w:id="90" w:author="Людмила Александровна Зверева" w:date="2021-08-23T16:05:00Z"/>
          <w:rFonts w:ascii="Times New Roman" w:hAnsi="Times New Roman" w:cs="Times New Roman"/>
          <w:b/>
          <w:sz w:val="28"/>
          <w:szCs w:val="28"/>
        </w:rPr>
      </w:pPr>
      <w:del w:id="91" w:author="Людмила Александровна Зверева" w:date="2021-08-23T16:05:00Z">
        <w:r w:rsidRPr="0021772B" w:rsidDel="00942773">
          <w:rPr>
            <w:rFonts w:ascii="Times New Roman" w:hAnsi="Times New Roman" w:cs="Times New Roman"/>
            <w:sz w:val="28"/>
            <w:szCs w:val="28"/>
          </w:rPr>
          <w:delText xml:space="preserve">вносить предложения в </w:delText>
        </w:r>
        <w:r w:rsidR="00937E13" w:rsidDel="00942773">
          <w:rPr>
            <w:rFonts w:ascii="Times New Roman" w:hAnsi="Times New Roman" w:cs="Times New Roman"/>
            <w:sz w:val="28"/>
            <w:szCs w:val="28"/>
          </w:rPr>
          <w:delText xml:space="preserve">Администрацию </w:delText>
        </w:r>
        <w:r w:rsidR="00937E13" w:rsidRPr="009279E9" w:rsidDel="00942773">
          <w:rPr>
            <w:rFonts w:ascii="Times New Roman" w:hAnsi="Times New Roman" w:cs="Times New Roman"/>
            <w:sz w:val="28"/>
            <w:szCs w:val="28"/>
          </w:rPr>
          <w:delText>городского округа город Салават</w:delText>
        </w:r>
        <w:r w:rsidRPr="0021772B" w:rsidDel="00942773">
          <w:rPr>
            <w:rFonts w:ascii="Times New Roman" w:hAnsi="Times New Roman" w:cs="Times New Roman"/>
            <w:sz w:val="28"/>
            <w:szCs w:val="28"/>
          </w:rPr>
          <w:delText xml:space="preserve"> Республики Башкортостан</w:delText>
        </w:r>
        <w:r w:rsidR="00937E13" w:rsidDel="0094277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21772B" w:rsidDel="00942773">
          <w:rPr>
            <w:rFonts w:ascii="Times New Roman" w:hAnsi="Times New Roman" w:cs="Times New Roman"/>
            <w:sz w:val="28"/>
            <w:szCs w:val="28"/>
          </w:rPr>
          <w:delText>по распределению средств, поступающих из федерального бюджета</w:delText>
        </w:r>
        <w:r w:rsidR="00937E13" w:rsidDel="00942773">
          <w:rPr>
            <w:rFonts w:ascii="Times New Roman" w:hAnsi="Times New Roman" w:cs="Times New Roman"/>
            <w:sz w:val="28"/>
            <w:szCs w:val="28"/>
          </w:rPr>
          <w:delText>, бюджета Республики Башкортос</w:delText>
        </w:r>
        <w:r w:rsidR="00895B17" w:rsidDel="00942773">
          <w:rPr>
            <w:rFonts w:ascii="Times New Roman" w:hAnsi="Times New Roman" w:cs="Times New Roman"/>
            <w:sz w:val="28"/>
            <w:szCs w:val="28"/>
          </w:rPr>
          <w:delText>т</w:delText>
        </w:r>
        <w:r w:rsidR="00937E13" w:rsidDel="00942773">
          <w:rPr>
            <w:rFonts w:ascii="Times New Roman" w:hAnsi="Times New Roman" w:cs="Times New Roman"/>
            <w:sz w:val="28"/>
            <w:szCs w:val="28"/>
          </w:rPr>
          <w:delText>ан</w:delText>
        </w:r>
        <w:r w:rsidRPr="0021772B" w:rsidDel="00942773">
          <w:rPr>
            <w:rFonts w:ascii="Times New Roman" w:hAnsi="Times New Roman" w:cs="Times New Roman"/>
            <w:sz w:val="28"/>
            <w:szCs w:val="28"/>
          </w:rPr>
          <w:delText xml:space="preserve"> на возмещение расходов по исполнению переданных </w:delText>
        </w:r>
        <w:r w:rsidR="00937E13" w:rsidDel="00942773">
          <w:rPr>
            <w:rFonts w:ascii="Times New Roman" w:hAnsi="Times New Roman" w:cs="Times New Roman"/>
            <w:sz w:val="28"/>
            <w:szCs w:val="28"/>
          </w:rPr>
          <w:delText xml:space="preserve">городскому округу город Салават </w:delText>
        </w:r>
        <w:r w:rsidRPr="0021772B" w:rsidDel="00942773">
          <w:rPr>
            <w:rFonts w:ascii="Times New Roman" w:hAnsi="Times New Roman" w:cs="Times New Roman"/>
            <w:sz w:val="28"/>
            <w:szCs w:val="28"/>
          </w:rPr>
          <w:delText>Республике Башкортостан федеральных полномочий</w:delText>
        </w:r>
        <w:r w:rsidR="00937E13" w:rsidDel="00942773">
          <w:rPr>
            <w:rFonts w:ascii="Times New Roman" w:hAnsi="Times New Roman" w:cs="Times New Roman"/>
            <w:sz w:val="28"/>
            <w:szCs w:val="28"/>
          </w:rPr>
          <w:delText xml:space="preserve"> и полномочий Республики Башкортостан</w:delText>
        </w:r>
        <w:r w:rsidRPr="0021772B" w:rsidDel="00942773">
          <w:rPr>
            <w:rFonts w:ascii="Times New Roman" w:hAnsi="Times New Roman" w:cs="Times New Roman"/>
            <w:sz w:val="28"/>
            <w:szCs w:val="28"/>
          </w:rPr>
          <w:delText>, по мере поступления этих средств</w:delText>
        </w:r>
        <w:r w:rsidR="0021772B" w:rsidRPr="0021772B" w:rsidDel="00942773">
          <w:rPr>
            <w:rFonts w:ascii="Times New Roman" w:hAnsi="Times New Roman" w:cs="Times New Roman"/>
            <w:sz w:val="28"/>
            <w:szCs w:val="28"/>
          </w:rPr>
          <w:delText>;</w:delText>
        </w:r>
      </w:del>
    </w:p>
    <w:p w:rsidR="00275615" w:rsidRPr="0021772B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доводит</w:t>
      </w:r>
      <w:del w:id="92" w:author="Людмила Александровна Зверева" w:date="2021-08-23T16:05:00Z">
        <w:r w:rsidRPr="0021772B" w:rsidDel="00DF38F6">
          <w:rPr>
            <w:rFonts w:ascii="Times New Roman" w:hAnsi="Times New Roman" w:cs="Times New Roman"/>
            <w:sz w:val="28"/>
            <w:szCs w:val="28"/>
          </w:rPr>
          <w:delText>ь</w:delText>
        </w:r>
      </w:del>
      <w:r w:rsidRPr="0021772B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главным распорядителям </w:t>
      </w:r>
      <w:r w:rsidR="006124E7" w:rsidRPr="0021772B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 xml:space="preserve">по расходам на осуществление переданных органам </w:t>
      </w:r>
      <w:r w:rsidR="00937E13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полномочий Российской Федерации</w:t>
      </w:r>
      <w:r w:rsidR="00937E13">
        <w:rPr>
          <w:rFonts w:ascii="Times New Roman" w:hAnsi="Times New Roman" w:cs="Times New Roman"/>
          <w:sz w:val="28"/>
          <w:szCs w:val="28"/>
        </w:rPr>
        <w:t xml:space="preserve"> и 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>, в целях финансового обеспечения которых предусмотрены субвенции, формирующие единую субвенцию, в полном объеме годовых назначений;</w:t>
      </w:r>
    </w:p>
    <w:p w:rsidR="00937E13" w:rsidDel="00DF38F6" w:rsidRDefault="00275615" w:rsidP="00DF38F6">
      <w:pPr>
        <w:pStyle w:val="ConsPlusNormal"/>
        <w:ind w:firstLine="540"/>
        <w:jc w:val="both"/>
        <w:rPr>
          <w:del w:id="93" w:author="Людмила Александровна Зверева" w:date="2021-08-23T16:10:00Z"/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2) </w:t>
      </w:r>
      <w:del w:id="94" w:author="Людмила Александровна Зверева" w:date="2021-08-23T16:10:00Z">
        <w:r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главным распорядителям обращаться с просьбой о выделении дополнительных средств (перераспределении) в адрес </w:delText>
        </w:r>
        <w:r w:rsidR="00937E13" w:rsidDel="00DF38F6">
          <w:rPr>
            <w:rFonts w:ascii="Times New Roman" w:hAnsi="Times New Roman" w:cs="Times New Roman"/>
            <w:sz w:val="28"/>
            <w:szCs w:val="28"/>
          </w:rPr>
          <w:delText>г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лавы </w:delText>
        </w:r>
        <w:r w:rsidR="00937E13" w:rsidDel="00DF38F6">
          <w:rPr>
            <w:rFonts w:ascii="Times New Roman" w:hAnsi="Times New Roman" w:cs="Times New Roman"/>
            <w:sz w:val="28"/>
            <w:szCs w:val="28"/>
          </w:rPr>
          <w:delText xml:space="preserve">Администрации </w:delText>
        </w:r>
        <w:r w:rsidR="00937E13" w:rsidRPr="009279E9" w:rsidDel="00DF38F6">
          <w:rPr>
            <w:rFonts w:ascii="Times New Roman" w:hAnsi="Times New Roman" w:cs="Times New Roman"/>
            <w:sz w:val="28"/>
            <w:szCs w:val="28"/>
          </w:rPr>
          <w:delText>городского округа город Салават</w:delText>
        </w:r>
        <w:r w:rsidR="00937E13"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937E13" w:rsidDel="00DF38F6">
          <w:rPr>
            <w:rFonts w:ascii="Times New Roman" w:hAnsi="Times New Roman" w:cs="Times New Roman"/>
            <w:sz w:val="28"/>
            <w:szCs w:val="28"/>
          </w:rPr>
          <w:delText>Республики Башкортостан.</w:delText>
        </w:r>
      </w:del>
    </w:p>
    <w:p w:rsidR="00275615" w:rsidRDefault="00275615" w:rsidP="00CD5F1F">
      <w:pPr>
        <w:pStyle w:val="ConsPlusNormal"/>
        <w:ind w:firstLine="540"/>
        <w:jc w:val="both"/>
        <w:rPr>
          <w:ins w:id="95" w:author="Людмила Александровна Зверева" w:date="2021-08-23T16:10:00Z"/>
          <w:rFonts w:ascii="Times New Roman" w:hAnsi="Times New Roman" w:cs="Times New Roman"/>
          <w:sz w:val="28"/>
          <w:szCs w:val="28"/>
        </w:rPr>
      </w:pPr>
      <w:del w:id="96" w:author="Людмила Александровна Зверева" w:date="2021-08-23T16:10:00Z">
        <w:r w:rsidRPr="0021772B" w:rsidDel="00DF38F6">
          <w:rPr>
            <w:rFonts w:ascii="Times New Roman" w:hAnsi="Times New Roman" w:cs="Times New Roman"/>
            <w:sz w:val="28"/>
            <w:szCs w:val="28"/>
          </w:rPr>
          <w:delText>К обращению прилагаются</w:delText>
        </w:r>
        <w:r w:rsidR="006B596C" w:rsidRPr="0021772B" w:rsidDel="00DF38F6">
          <w:rPr>
            <w:rFonts w:ascii="Times New Roman" w:hAnsi="Times New Roman" w:cs="Times New Roman"/>
            <w:sz w:val="28"/>
            <w:szCs w:val="28"/>
          </w:rPr>
          <w:delText>: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 детальный расчет запрашиваемой потребности в средствах бюджета </w:delText>
        </w:r>
        <w:r w:rsidR="00937E13" w:rsidRPr="009279E9" w:rsidDel="00DF38F6">
          <w:rPr>
            <w:rFonts w:ascii="Times New Roman" w:hAnsi="Times New Roman" w:cs="Times New Roman"/>
            <w:sz w:val="28"/>
            <w:szCs w:val="28"/>
          </w:rPr>
          <w:delText>городского округа город Салават</w:delText>
        </w:r>
        <w:r w:rsidR="00937E13"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Республики Башкортостан, </w:delText>
        </w:r>
        <w:r w:rsidR="0021772B" w:rsidDel="00DF38F6">
          <w:rPr>
            <w:rFonts w:ascii="Times New Roman" w:hAnsi="Times New Roman" w:cs="Times New Roman"/>
            <w:sz w:val="28"/>
            <w:szCs w:val="28"/>
          </w:rPr>
          <w:delText>информация</w:delText>
        </w:r>
        <w:r w:rsidR="00937E13" w:rsidDel="00DF38F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21772B" w:rsidDel="00DF38F6">
          <w:rPr>
            <w:rFonts w:ascii="Times New Roman" w:hAnsi="Times New Roman" w:cs="Times New Roman"/>
            <w:sz w:val="28"/>
            <w:szCs w:val="28"/>
          </w:rPr>
          <w:delText>об ожидаемых сроках (этапах, в случае закупочных пр</w:delText>
        </w:r>
        <w:r w:rsidR="00623A21" w:rsidDel="00DF38F6">
          <w:rPr>
            <w:rFonts w:ascii="Times New Roman" w:hAnsi="Times New Roman" w:cs="Times New Roman"/>
            <w:sz w:val="28"/>
            <w:szCs w:val="28"/>
          </w:rPr>
          <w:delText xml:space="preserve">оцедур) освоения запрашиваемых </w:delText>
        </w:r>
        <w:r w:rsidR="0021772B" w:rsidDel="00DF38F6">
          <w:rPr>
            <w:rFonts w:ascii="Times New Roman" w:hAnsi="Times New Roman" w:cs="Times New Roman"/>
            <w:sz w:val="28"/>
            <w:szCs w:val="28"/>
          </w:rPr>
          <w:delText xml:space="preserve">средств, 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>оценка ожидаемых результатов, оценка влияния</w:delText>
        </w:r>
        <w:r w:rsidR="00937E13" w:rsidDel="00DF38F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на целевые индикаторы, установленные </w:delText>
        </w:r>
        <w:r w:rsidR="00937E13" w:rsidDel="00DF38F6">
          <w:rPr>
            <w:rFonts w:ascii="Times New Roman" w:hAnsi="Times New Roman" w:cs="Times New Roman"/>
            <w:sz w:val="28"/>
            <w:szCs w:val="28"/>
          </w:rPr>
          <w:delText xml:space="preserve">муниципальными 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>программами,</w:delText>
        </w:r>
        <w:r w:rsidR="00937E13" w:rsidDel="00DF38F6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>а также все подтверждающие документы (сметы, копии договоров, контрактов, счетов</w:delText>
        </w:r>
        <w:r w:rsidR="0021772B" w:rsidDel="00DF38F6">
          <w:rPr>
            <w:rFonts w:ascii="Times New Roman" w:hAnsi="Times New Roman" w:cs="Times New Roman"/>
            <w:sz w:val="28"/>
            <w:szCs w:val="28"/>
          </w:rPr>
          <w:delText>, коммерческие предложения и друг</w:delText>
        </w:r>
        <w:r w:rsidR="00BC7EDF" w:rsidDel="00DF38F6">
          <w:rPr>
            <w:rFonts w:ascii="Times New Roman" w:hAnsi="Times New Roman" w:cs="Times New Roman"/>
            <w:sz w:val="28"/>
            <w:szCs w:val="28"/>
          </w:rPr>
          <w:delText>о</w:delText>
        </w:r>
        <w:r w:rsidR="0021772B" w:rsidDel="00DF38F6">
          <w:rPr>
            <w:rFonts w:ascii="Times New Roman" w:hAnsi="Times New Roman" w:cs="Times New Roman"/>
            <w:sz w:val="28"/>
            <w:szCs w:val="28"/>
          </w:rPr>
          <w:delText>е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). Обращение главного распорядителя подписывается руководителем </w:delText>
        </w:r>
        <w:r w:rsidR="007D409F" w:rsidRPr="0021772B" w:rsidDel="00DF38F6">
          <w:rPr>
            <w:rFonts w:ascii="Times New Roman" w:hAnsi="Times New Roman" w:cs="Times New Roman"/>
            <w:sz w:val="28"/>
            <w:szCs w:val="28"/>
          </w:rPr>
          <w:delText xml:space="preserve">главного распорядителя 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>или лицом, исполняющим его обязанности</w:delText>
        </w:r>
        <w:r w:rsidR="00937E13" w:rsidDel="00DF38F6">
          <w:rPr>
            <w:rFonts w:ascii="Times New Roman" w:hAnsi="Times New Roman" w:cs="Times New Roman"/>
            <w:sz w:val="28"/>
            <w:szCs w:val="28"/>
          </w:rPr>
          <w:delText xml:space="preserve">, согласованное с курирующим заместителем главы Администрации </w:delText>
        </w:r>
        <w:r w:rsidR="00937E13" w:rsidRPr="009279E9" w:rsidDel="00DF38F6">
          <w:rPr>
            <w:rFonts w:ascii="Times New Roman" w:hAnsi="Times New Roman" w:cs="Times New Roman"/>
            <w:sz w:val="28"/>
            <w:szCs w:val="28"/>
          </w:rPr>
          <w:delText>городского округа город Салават</w:delText>
        </w:r>
        <w:r w:rsidRPr="0021772B" w:rsidDel="00DF38F6">
          <w:rPr>
            <w:rFonts w:ascii="Times New Roman" w:hAnsi="Times New Roman" w:cs="Times New Roman"/>
            <w:sz w:val="28"/>
            <w:szCs w:val="28"/>
          </w:rPr>
          <w:delText>.</w:delText>
        </w:r>
      </w:del>
    </w:p>
    <w:p w:rsidR="00DF38F6" w:rsidRPr="00DF38F6" w:rsidRDefault="00DF38F6">
      <w:pPr>
        <w:pStyle w:val="ConsPlusNormal"/>
        <w:ind w:firstLine="540"/>
        <w:jc w:val="both"/>
        <w:rPr>
          <w:ins w:id="97" w:author="Людмила Александровна Зверева" w:date="2021-08-23T16:10:00Z"/>
          <w:rFonts w:ascii="Times New Roman" w:hAnsi="Times New Roman" w:cs="Times New Roman"/>
          <w:sz w:val="28"/>
          <w:szCs w:val="28"/>
        </w:rPr>
        <w:pPrChange w:id="98" w:author="Людмила Александровна Зверева" w:date="2021-08-23T16:10:00Z">
          <w:pPr>
            <w:pStyle w:val="ConsPlusNormal"/>
            <w:ind w:firstLine="540"/>
          </w:pPr>
        </w:pPrChange>
      </w:pPr>
      <w:ins w:id="99" w:author="Людмила Александровна Зверева" w:date="2021-08-23T16:10:00Z">
        <w:r w:rsidRPr="00DF38F6">
          <w:rPr>
            <w:rFonts w:ascii="Times New Roman" w:hAnsi="Times New Roman" w:cs="Times New Roman"/>
            <w:sz w:val="28"/>
            <w:szCs w:val="28"/>
          </w:rPr>
          <w:t>главные распорядители об</w:t>
        </w:r>
        <w:r>
          <w:rPr>
            <w:rFonts w:ascii="Times New Roman" w:hAnsi="Times New Roman" w:cs="Times New Roman"/>
            <w:sz w:val="28"/>
            <w:szCs w:val="28"/>
          </w:rPr>
          <w:t>ращаются с просьбой о выделении д</w:t>
        </w:r>
        <w:r w:rsidRPr="00DF38F6">
          <w:rPr>
            <w:rFonts w:ascii="Times New Roman" w:hAnsi="Times New Roman" w:cs="Times New Roman"/>
            <w:sz w:val="28"/>
            <w:szCs w:val="28"/>
          </w:rPr>
          <w:t>ополнительных средств (перераспределении) в адрес главы Администрации городского округа город Салават Республики Башкортостан с приложением следующих документов: детального расчета запрашиваемой потребности в средствах бюджета городского округа город Салават Республики Башкортостан, информации об ожидаемых сроках (этапах, в случае закупочных процедур) освоения запрашиваемых средств, оценки ожидаемых результатов, оценки влияния изменений на целевые индикаторы, установленные муниципальными программами, а также всех подтверждающих документов (смет, копий договоров, контрактов, счетов, коммерческих предложений и других).</w:t>
        </w:r>
      </w:ins>
    </w:p>
    <w:p w:rsidR="00DF38F6" w:rsidRPr="00DF38F6" w:rsidRDefault="00DF38F6">
      <w:pPr>
        <w:pStyle w:val="ConsPlusNormal"/>
        <w:ind w:firstLine="540"/>
        <w:jc w:val="both"/>
        <w:rPr>
          <w:ins w:id="100" w:author="Людмила Александровна Зверева" w:date="2021-08-23T16:10:00Z"/>
          <w:rFonts w:ascii="Times New Roman" w:hAnsi="Times New Roman" w:cs="Times New Roman"/>
          <w:sz w:val="28"/>
          <w:szCs w:val="28"/>
        </w:rPr>
        <w:pPrChange w:id="101" w:author="Людмила Александровна Зверева" w:date="2021-08-23T16:10:00Z">
          <w:pPr>
            <w:pStyle w:val="ConsPlusNormal"/>
            <w:ind w:firstLine="540"/>
          </w:pPr>
        </w:pPrChange>
      </w:pPr>
      <w:ins w:id="102" w:author="Людмила Александровна Зверева" w:date="2021-08-23T16:10:00Z">
        <w:r w:rsidRPr="00DF38F6">
          <w:rPr>
            <w:rFonts w:ascii="Times New Roman" w:hAnsi="Times New Roman" w:cs="Times New Roman"/>
            <w:sz w:val="28"/>
            <w:szCs w:val="28"/>
          </w:rPr>
          <w:t>Обращение главного распорядителя подписывается руководителем главного распорядителя или лицом, исполняющим его обязанности.</w:t>
        </w:r>
      </w:ins>
    </w:p>
    <w:p w:rsidR="00DF38F6" w:rsidRPr="00DF38F6" w:rsidRDefault="00DF38F6">
      <w:pPr>
        <w:pStyle w:val="ConsPlusNormal"/>
        <w:ind w:firstLine="540"/>
        <w:jc w:val="both"/>
        <w:rPr>
          <w:ins w:id="103" w:author="Людмила Александровна Зверева" w:date="2021-08-23T16:10:00Z"/>
          <w:rFonts w:ascii="Times New Roman" w:hAnsi="Times New Roman" w:cs="Times New Roman"/>
          <w:sz w:val="28"/>
          <w:szCs w:val="28"/>
        </w:rPr>
        <w:pPrChange w:id="104" w:author="Людмила Александровна Зверева" w:date="2021-08-23T16:10:00Z">
          <w:pPr>
            <w:pStyle w:val="ConsPlusNormal"/>
            <w:ind w:firstLine="540"/>
          </w:pPr>
        </w:pPrChange>
      </w:pPr>
      <w:ins w:id="105" w:author="Людмила Александровна Зверева" w:date="2021-08-23T16:10:00Z">
        <w:r w:rsidRPr="00DF38F6">
          <w:rPr>
            <w:rFonts w:ascii="Times New Roman" w:hAnsi="Times New Roman" w:cs="Times New Roman"/>
            <w:sz w:val="28"/>
            <w:szCs w:val="28"/>
          </w:rPr>
          <w:t xml:space="preserve">Детальный расчет запрашиваемой потребности подлежит обязательному </w:t>
        </w:r>
        <w:r w:rsidRPr="00DF38F6">
          <w:rPr>
            <w:rFonts w:ascii="Times New Roman" w:hAnsi="Times New Roman" w:cs="Times New Roman"/>
            <w:sz w:val="28"/>
            <w:szCs w:val="28"/>
          </w:rPr>
          <w:lastRenderedPageBreak/>
          <w:t>согласованию с заместителем главы Администрации городского округа город Салават Республики Башкортостан, сферу деятельности которых он затрагивает.</w:t>
        </w:r>
      </w:ins>
    </w:p>
    <w:p w:rsidR="00DF38F6" w:rsidRPr="0021772B" w:rsidRDefault="00DF38F6" w:rsidP="00DF3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ins w:id="106" w:author="Людмила Александровна Зверева" w:date="2021-08-23T16:10:00Z">
        <w:r w:rsidRPr="00DF38F6">
          <w:rPr>
            <w:rFonts w:ascii="Times New Roman" w:hAnsi="Times New Roman" w:cs="Times New Roman"/>
            <w:sz w:val="28"/>
            <w:szCs w:val="28"/>
          </w:rPr>
          <w:t>Проекты постановлений Администрации городского округа город Салават Республики Башкортостан о выделении (перераспределении) бюджетных ассигнований с указанием получателя средств бюджета городского округа город Салават Республики Башкортостан, размера средств и цели их расходования готовит Финансовые управление по поручению главы Администрации городского округа город Салават Республики Башкортостан на основании представленных главными распорядителями обращений.</w:t>
        </w:r>
      </w:ins>
    </w:p>
    <w:p w:rsidR="00916466" w:rsidRPr="0021772B" w:rsidRDefault="00574E2B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1.7. </w:t>
      </w:r>
      <w:del w:id="107" w:author="Людмила Александровна Зверева" w:date="2021-08-23T16:13:00Z">
        <w:r w:rsidR="00365183" w:rsidDel="00DF38F6">
          <w:rPr>
            <w:rFonts w:ascii="Times New Roman" w:hAnsi="Times New Roman" w:cs="Times New Roman"/>
            <w:sz w:val="28"/>
            <w:szCs w:val="28"/>
          </w:rPr>
          <w:delText xml:space="preserve">Заместителю главы Администрации – начальнику Финансового управления </w:delText>
        </w:r>
        <w:r w:rsidR="00365183" w:rsidRPr="0021772B" w:rsidDel="00DF38F6">
          <w:rPr>
            <w:rFonts w:ascii="Times New Roman" w:hAnsi="Times New Roman" w:cs="Times New Roman"/>
            <w:sz w:val="28"/>
            <w:szCs w:val="28"/>
          </w:rPr>
          <w:delText>представлять</w:delText>
        </w:r>
      </w:del>
      <w:ins w:id="108" w:author="Людмила Александровна Зверева" w:date="2021-08-23T16:14:00Z">
        <w:r w:rsidR="00DF38F6">
          <w:rPr>
            <w:rFonts w:ascii="Times New Roman" w:hAnsi="Times New Roman" w:cs="Times New Roman"/>
            <w:sz w:val="28"/>
            <w:szCs w:val="28"/>
          </w:rPr>
          <w:t>Финансовое</w:t>
        </w:r>
      </w:ins>
      <w:ins w:id="109" w:author="Людмила Александровна Зверева" w:date="2021-08-23T16:13:00Z">
        <w:r w:rsidR="00DF38F6">
          <w:rPr>
            <w:rFonts w:ascii="Times New Roman" w:hAnsi="Times New Roman" w:cs="Times New Roman"/>
            <w:sz w:val="28"/>
            <w:szCs w:val="28"/>
          </w:rPr>
          <w:t xml:space="preserve"> управление предоставляет</w:t>
        </w:r>
      </w:ins>
      <w:r w:rsidR="00365183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365183">
        <w:rPr>
          <w:rFonts w:ascii="Times New Roman" w:hAnsi="Times New Roman" w:cs="Times New Roman"/>
          <w:sz w:val="28"/>
          <w:szCs w:val="28"/>
        </w:rPr>
        <w:t>в</w:t>
      </w:r>
      <w:r w:rsidR="00916466" w:rsidRPr="0021772B">
        <w:rPr>
          <w:rFonts w:ascii="Times New Roman" w:hAnsi="Times New Roman" w:cs="Times New Roman"/>
          <w:sz w:val="28"/>
          <w:szCs w:val="28"/>
        </w:rPr>
        <w:t xml:space="preserve"> текущем финансовом году ежемесячно информацию об исполнении бюджета </w:t>
      </w:r>
      <w:r w:rsidR="00365183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365183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916466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средствам массовой информации. </w:t>
      </w:r>
    </w:p>
    <w:p w:rsidR="00275615" w:rsidRPr="0021772B" w:rsidRDefault="0091646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1.8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. Лимиты бюджетных обязательств по средствам, предусмотренным на проведение централизованных мероприятий, предоставление грантов, утверждаются на основании правового акта </w:t>
      </w:r>
      <w:r w:rsidR="003651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5183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Башкортостан, в том числе:</w:t>
      </w:r>
    </w:p>
    <w:p w:rsidR="00275615" w:rsidRPr="0021772B" w:rsidRDefault="00365183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ку</w:t>
      </w:r>
      <w:r w:rsidR="00916466" w:rsidRPr="0021772B">
        <w:rPr>
          <w:rFonts w:ascii="Times New Roman" w:hAnsi="Times New Roman" w:cs="Times New Roman"/>
          <w:sz w:val="28"/>
          <w:szCs w:val="28"/>
        </w:rPr>
        <w:t xml:space="preserve">льтуры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916466" w:rsidRPr="0021772B">
        <w:rPr>
          <w:rFonts w:ascii="Times New Roman" w:hAnsi="Times New Roman" w:cs="Times New Roman"/>
          <w:sz w:val="28"/>
          <w:szCs w:val="28"/>
        </w:rPr>
        <w:t>Республики Башкортостан –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об утверждении плана централизованных мероприятий в сфере </w:t>
      </w:r>
      <w:r>
        <w:rPr>
          <w:rFonts w:ascii="Times New Roman" w:hAnsi="Times New Roman" w:cs="Times New Roman"/>
          <w:sz w:val="28"/>
          <w:szCs w:val="28"/>
        </w:rPr>
        <w:t xml:space="preserve">культуры и искусства,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>
        <w:rPr>
          <w:rFonts w:ascii="Times New Roman" w:hAnsi="Times New Roman" w:cs="Times New Roman"/>
          <w:sz w:val="28"/>
          <w:szCs w:val="28"/>
        </w:rPr>
        <w:t xml:space="preserve">городских,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республиканских, всероссийских и международных мероприятий </w:t>
      </w:r>
      <w:r w:rsidR="006124E7" w:rsidRPr="0021772B">
        <w:rPr>
          <w:rFonts w:ascii="Times New Roman" w:hAnsi="Times New Roman" w:cs="Times New Roman"/>
          <w:sz w:val="28"/>
          <w:szCs w:val="28"/>
        </w:rPr>
        <w:br/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в области культуры и искусства, проводимых в </w:t>
      </w:r>
      <w:r w:rsidRPr="009279E9">
        <w:rPr>
          <w:rFonts w:ascii="Times New Roman" w:hAnsi="Times New Roman" w:cs="Times New Roman"/>
          <w:sz w:val="28"/>
          <w:szCs w:val="28"/>
        </w:rPr>
        <w:t>городско</w:t>
      </w:r>
      <w:r w:rsidR="00BC7EDF">
        <w:rPr>
          <w:rFonts w:ascii="Times New Roman" w:hAnsi="Times New Roman" w:cs="Times New Roman"/>
          <w:sz w:val="28"/>
          <w:szCs w:val="28"/>
        </w:rPr>
        <w:t>м</w:t>
      </w:r>
      <w:r w:rsidRPr="009279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C7EDF">
        <w:rPr>
          <w:rFonts w:ascii="Times New Roman" w:hAnsi="Times New Roman" w:cs="Times New Roman"/>
          <w:sz w:val="28"/>
          <w:szCs w:val="28"/>
        </w:rPr>
        <w:t>е</w:t>
      </w:r>
      <w:r w:rsidRPr="009279E9">
        <w:rPr>
          <w:rFonts w:ascii="Times New Roman" w:hAnsi="Times New Roman" w:cs="Times New Roman"/>
          <w:sz w:val="28"/>
          <w:szCs w:val="28"/>
        </w:rPr>
        <w:t xml:space="preserve">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>Республик</w:t>
      </w:r>
      <w:r w:rsidR="00BC7EDF">
        <w:rPr>
          <w:rFonts w:ascii="Times New Roman" w:hAnsi="Times New Roman" w:cs="Times New Roman"/>
          <w:sz w:val="28"/>
          <w:szCs w:val="28"/>
        </w:rPr>
        <w:t>и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на </w:t>
      </w:r>
      <w:r w:rsidR="003E2B30" w:rsidRPr="0021772B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="00275615" w:rsidRPr="0021772B">
        <w:rPr>
          <w:rFonts w:ascii="Times New Roman" w:hAnsi="Times New Roman" w:cs="Times New Roman"/>
          <w:sz w:val="28"/>
          <w:szCs w:val="28"/>
        </w:rPr>
        <w:t>;</w:t>
      </w:r>
    </w:p>
    <w:p w:rsidR="00275615" w:rsidRPr="0021772B" w:rsidRDefault="00365183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r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6124E7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об утверждении плана централизованных мероприятий в сфере образования на </w:t>
      </w:r>
      <w:r w:rsidR="003E2B30" w:rsidRPr="0021772B"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, об утверждении сводного плана проведения образовательными организациями </w:t>
      </w:r>
      <w:r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в </w:t>
      </w:r>
      <w:r w:rsidR="003E2B30" w:rsidRPr="0021772B">
        <w:rPr>
          <w:rFonts w:ascii="Times New Roman" w:hAnsi="Times New Roman" w:cs="Times New Roman"/>
          <w:sz w:val="28"/>
          <w:szCs w:val="28"/>
        </w:rPr>
        <w:t>текущ</w:t>
      </w:r>
      <w:r w:rsidR="00BC7EDF">
        <w:rPr>
          <w:rFonts w:ascii="Times New Roman" w:hAnsi="Times New Roman" w:cs="Times New Roman"/>
          <w:sz w:val="28"/>
          <w:szCs w:val="28"/>
        </w:rPr>
        <w:t>ем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C7EDF">
        <w:rPr>
          <w:rFonts w:ascii="Times New Roman" w:hAnsi="Times New Roman" w:cs="Times New Roman"/>
          <w:sz w:val="28"/>
          <w:szCs w:val="28"/>
        </w:rPr>
        <w:t>ом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 год</w:t>
      </w:r>
      <w:r w:rsidR="00275615" w:rsidRPr="0021772B">
        <w:rPr>
          <w:rFonts w:ascii="Times New Roman" w:hAnsi="Times New Roman" w:cs="Times New Roman"/>
          <w:sz w:val="28"/>
          <w:szCs w:val="28"/>
        </w:rPr>
        <w:t>у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>конференций, симпозиумов, семинаров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и выставок, о предоставлении грантов </w:t>
      </w:r>
      <w:r>
        <w:rPr>
          <w:rFonts w:ascii="Times New Roman" w:hAnsi="Times New Roman" w:cs="Times New Roman"/>
          <w:sz w:val="28"/>
          <w:szCs w:val="28"/>
        </w:rPr>
        <w:t>в сфере образования.</w:t>
      </w:r>
    </w:p>
    <w:p w:rsidR="00275615" w:rsidRPr="00365183" w:rsidRDefault="0091646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772B">
        <w:rPr>
          <w:rFonts w:ascii="Times New Roman" w:hAnsi="Times New Roman" w:cs="Times New Roman"/>
          <w:sz w:val="28"/>
          <w:szCs w:val="28"/>
        </w:rPr>
        <w:t>1.</w:t>
      </w:r>
      <w:r w:rsidR="00365183">
        <w:rPr>
          <w:rFonts w:ascii="Times New Roman" w:hAnsi="Times New Roman" w:cs="Times New Roman"/>
          <w:sz w:val="28"/>
          <w:szCs w:val="28"/>
        </w:rPr>
        <w:t>9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. </w:t>
      </w:r>
      <w:del w:id="110" w:author="Светлана Рафисовна Мурсалимова" w:date="2021-08-23T17:47:00Z">
        <w:r w:rsidR="00192712" w:rsidDel="00BA10DA">
          <w:rPr>
            <w:rFonts w:ascii="Times New Roman" w:hAnsi="Times New Roman" w:cs="Times New Roman"/>
            <w:sz w:val="28"/>
            <w:szCs w:val="28"/>
          </w:rPr>
          <w:delText xml:space="preserve">Уполномоченному </w:delText>
        </w:r>
      </w:del>
      <w:ins w:id="111" w:author="Светлана Рафисовна Мурсалимова" w:date="2021-08-23T17:47:00Z">
        <w:r w:rsidR="00BA10DA">
          <w:rPr>
            <w:rFonts w:ascii="Times New Roman" w:hAnsi="Times New Roman" w:cs="Times New Roman"/>
            <w:sz w:val="28"/>
            <w:szCs w:val="28"/>
          </w:rPr>
          <w:t>Уполномоченно</w:t>
        </w:r>
        <w:r w:rsidR="00BA10DA">
          <w:rPr>
            <w:rFonts w:ascii="Times New Roman" w:hAnsi="Times New Roman" w:cs="Times New Roman"/>
            <w:sz w:val="28"/>
            <w:szCs w:val="28"/>
          </w:rPr>
          <w:t>е</w:t>
        </w:r>
        <w:r w:rsidR="00BA10D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12" w:author="Светлана Рафисовна Мурсалимова" w:date="2021-08-23T17:47:00Z">
        <w:r w:rsidR="00192712" w:rsidDel="00BA10DA">
          <w:rPr>
            <w:rFonts w:ascii="Times New Roman" w:hAnsi="Times New Roman" w:cs="Times New Roman"/>
            <w:sz w:val="28"/>
            <w:szCs w:val="28"/>
          </w:rPr>
          <w:delText xml:space="preserve">структурному </w:delText>
        </w:r>
      </w:del>
      <w:ins w:id="113" w:author="Светлана Рафисовна Мурсалимова" w:date="2021-08-23T17:47:00Z">
        <w:r w:rsidR="00BA10DA">
          <w:rPr>
            <w:rFonts w:ascii="Times New Roman" w:hAnsi="Times New Roman" w:cs="Times New Roman"/>
            <w:sz w:val="28"/>
            <w:szCs w:val="28"/>
          </w:rPr>
          <w:t>структурно</w:t>
        </w:r>
        <w:r w:rsidR="00BA10DA">
          <w:rPr>
            <w:rFonts w:ascii="Times New Roman" w:hAnsi="Times New Roman" w:cs="Times New Roman"/>
            <w:sz w:val="28"/>
            <w:szCs w:val="28"/>
          </w:rPr>
          <w:t>е</w:t>
        </w:r>
        <w:r w:rsidR="00BA10D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14" w:author="Светлана Рафисовна Мурсалимова" w:date="2021-08-23T17:47:00Z">
        <w:r w:rsidR="00192712" w:rsidDel="00BA10DA">
          <w:rPr>
            <w:rFonts w:ascii="Times New Roman" w:hAnsi="Times New Roman" w:cs="Times New Roman"/>
            <w:sz w:val="28"/>
            <w:szCs w:val="28"/>
          </w:rPr>
          <w:delText xml:space="preserve">подразделению </w:delText>
        </w:r>
      </w:del>
      <w:ins w:id="115" w:author="Светлана Рафисовна Мурсалимова" w:date="2021-08-23T17:47:00Z">
        <w:r w:rsidR="00BA10DA">
          <w:rPr>
            <w:rFonts w:ascii="Times New Roman" w:hAnsi="Times New Roman" w:cs="Times New Roman"/>
            <w:sz w:val="28"/>
            <w:szCs w:val="28"/>
          </w:rPr>
          <w:t>подразделени</w:t>
        </w:r>
        <w:r w:rsidR="00BA10DA">
          <w:rPr>
            <w:rFonts w:ascii="Times New Roman" w:hAnsi="Times New Roman" w:cs="Times New Roman"/>
            <w:sz w:val="28"/>
            <w:szCs w:val="28"/>
          </w:rPr>
          <w:t>е</w:t>
        </w:r>
        <w:r w:rsidR="00BA10D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9271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="00192712" w:rsidRPr="00192712">
        <w:rPr>
          <w:rFonts w:ascii="Times New Roman" w:hAnsi="Times New Roman" w:cs="Times New Roman"/>
          <w:sz w:val="28"/>
          <w:szCs w:val="28"/>
        </w:rPr>
        <w:t>в сфере публично-правовых отношений по распоряжению муниципальной собственностью</w:t>
      </w:r>
      <w:r w:rsidR="0021772B" w:rsidRPr="00266B0D">
        <w:rPr>
          <w:rFonts w:ascii="Times New Roman" w:hAnsi="Times New Roman" w:cs="Times New Roman"/>
          <w:b/>
          <w:sz w:val="28"/>
          <w:szCs w:val="28"/>
        </w:rPr>
        <w:t>:</w:t>
      </w:r>
    </w:p>
    <w:p w:rsidR="00266B0D" w:rsidRDefault="0027561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56">
        <w:rPr>
          <w:rFonts w:ascii="Times New Roman" w:hAnsi="Times New Roman" w:cs="Times New Roman"/>
          <w:sz w:val="28"/>
          <w:szCs w:val="28"/>
        </w:rPr>
        <w:t xml:space="preserve">1) совместно с </w:t>
      </w:r>
      <w:r w:rsidR="00E66A56" w:rsidRPr="00E66A56">
        <w:rPr>
          <w:rFonts w:ascii="Times New Roman" w:hAnsi="Times New Roman" w:cs="Times New Roman"/>
          <w:sz w:val="28"/>
          <w:szCs w:val="28"/>
        </w:rPr>
        <w:t>Управлением экономики</w:t>
      </w:r>
      <w:r w:rsidR="001043E7">
        <w:rPr>
          <w:rFonts w:ascii="Times New Roman" w:hAnsi="Times New Roman" w:cs="Times New Roman"/>
          <w:sz w:val="28"/>
          <w:szCs w:val="28"/>
        </w:rPr>
        <w:t xml:space="preserve"> и предпринимательства</w:t>
      </w:r>
      <w:r w:rsidR="00E66A56" w:rsidRPr="00E66A5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</w:t>
      </w:r>
      <w:r w:rsidRPr="00E66A56">
        <w:rPr>
          <w:rFonts w:ascii="Times New Roman" w:hAnsi="Times New Roman" w:cs="Times New Roman"/>
          <w:sz w:val="28"/>
          <w:szCs w:val="28"/>
        </w:rPr>
        <w:t xml:space="preserve"> </w:t>
      </w:r>
      <w:del w:id="116" w:author="Светлана Рафисовна Мурсалимова" w:date="2021-08-23T17:47:00Z">
        <w:r w:rsidRPr="00E66A56" w:rsidDel="00BA10DA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117" w:author="Светлана Рафисовна Мурсалимова" w:date="2021-08-23T17:47:00Z">
        <w:r w:rsidR="00BA10DA" w:rsidRPr="00E66A56">
          <w:rPr>
            <w:rFonts w:ascii="Times New Roman" w:hAnsi="Times New Roman" w:cs="Times New Roman"/>
            <w:sz w:val="28"/>
            <w:szCs w:val="28"/>
          </w:rPr>
          <w:t>обеспечи</w:t>
        </w:r>
        <w:r w:rsidR="00BA10DA">
          <w:rPr>
            <w:rFonts w:ascii="Times New Roman" w:hAnsi="Times New Roman" w:cs="Times New Roman"/>
            <w:sz w:val="28"/>
            <w:szCs w:val="28"/>
          </w:rPr>
          <w:t>вает</w:t>
        </w:r>
        <w:r w:rsidR="00BA10DA" w:rsidRPr="00E66A5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E66A56">
        <w:rPr>
          <w:rFonts w:ascii="Times New Roman" w:hAnsi="Times New Roman" w:cs="Times New Roman"/>
          <w:sz w:val="28"/>
          <w:szCs w:val="28"/>
        </w:rPr>
        <w:t>контроль</w:t>
      </w:r>
      <w:r w:rsidR="001043E7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 xml:space="preserve">за своевременностью и полнотой перечисления в бюджет </w:t>
      </w:r>
      <w:r w:rsidR="00E66A56" w:rsidRPr="00E66A56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E66A56">
        <w:rPr>
          <w:rFonts w:ascii="Times New Roman" w:hAnsi="Times New Roman" w:cs="Times New Roman"/>
          <w:sz w:val="28"/>
          <w:szCs w:val="28"/>
        </w:rPr>
        <w:t xml:space="preserve">Республики Башкортостан части прибыли </w:t>
      </w:r>
      <w:r w:rsidR="00E66A56" w:rsidRPr="00E66A56">
        <w:rPr>
          <w:rFonts w:ascii="Times New Roman" w:hAnsi="Times New Roman" w:cs="Times New Roman"/>
          <w:sz w:val="28"/>
          <w:szCs w:val="28"/>
        </w:rPr>
        <w:t>муниципальных</w:t>
      </w:r>
      <w:r w:rsidRPr="00E66A56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="00E66A56" w:rsidRPr="00E66A56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</w:t>
      </w:r>
      <w:r w:rsidRPr="00E66A56">
        <w:rPr>
          <w:rFonts w:ascii="Times New Roman" w:hAnsi="Times New Roman" w:cs="Times New Roman"/>
          <w:sz w:val="28"/>
          <w:szCs w:val="28"/>
        </w:rPr>
        <w:t>Республики Башкортостан, остающейся после уплаты ими налогов, сборов и иных обязательных платежей, в размере</w:t>
      </w:r>
      <w:r w:rsidR="00266B0D">
        <w:rPr>
          <w:rFonts w:ascii="Times New Roman" w:hAnsi="Times New Roman" w:cs="Times New Roman"/>
          <w:sz w:val="28"/>
          <w:szCs w:val="28"/>
        </w:rPr>
        <w:t xml:space="preserve"> </w:t>
      </w:r>
      <w:r w:rsidR="00266B0D">
        <w:rPr>
          <w:rFonts w:ascii="Times New Roman" w:hAnsi="Times New Roman" w:cs="Times New Roman"/>
          <w:sz w:val="28"/>
          <w:szCs w:val="28"/>
        </w:rPr>
        <w:lastRenderedPageBreak/>
        <w:t>и сроки</w:t>
      </w:r>
      <w:r w:rsidRPr="005D54B2">
        <w:rPr>
          <w:rFonts w:ascii="Times New Roman" w:hAnsi="Times New Roman" w:cs="Times New Roman"/>
          <w:sz w:val="28"/>
          <w:szCs w:val="28"/>
        </w:rPr>
        <w:t>, установленн</w:t>
      </w:r>
      <w:r w:rsidR="00266B0D" w:rsidRPr="005D54B2">
        <w:rPr>
          <w:rFonts w:ascii="Times New Roman" w:hAnsi="Times New Roman" w:cs="Times New Roman"/>
          <w:sz w:val="28"/>
          <w:szCs w:val="28"/>
        </w:rPr>
        <w:t>ы</w:t>
      </w:r>
      <w:r w:rsidR="005D54B2" w:rsidRPr="005D54B2">
        <w:rPr>
          <w:rFonts w:ascii="Times New Roman" w:hAnsi="Times New Roman" w:cs="Times New Roman"/>
          <w:sz w:val="28"/>
          <w:szCs w:val="28"/>
        </w:rPr>
        <w:t>е</w:t>
      </w:r>
      <w:r w:rsidRPr="005D54B2">
        <w:rPr>
          <w:rFonts w:ascii="Times New Roman" w:hAnsi="Times New Roman" w:cs="Times New Roman"/>
          <w:sz w:val="28"/>
          <w:szCs w:val="28"/>
        </w:rPr>
        <w:t xml:space="preserve"> </w:t>
      </w:r>
      <w:r w:rsidR="00266B0D" w:rsidRPr="005D54B2">
        <w:rPr>
          <w:rFonts w:ascii="Times New Roman" w:hAnsi="Times New Roman" w:cs="Times New Roman"/>
          <w:sz w:val="28"/>
          <w:szCs w:val="28"/>
        </w:rPr>
        <w:t>решением Совета городского округа город Салават Республики Башкортостан от 28.06.2016г. № 3-58/693 «Об утверждении положения</w:t>
      </w:r>
      <w:r w:rsidR="00266B0D" w:rsidRPr="00266B0D">
        <w:rPr>
          <w:rFonts w:ascii="Times New Roman" w:hAnsi="Times New Roman" w:cs="Times New Roman"/>
          <w:sz w:val="28"/>
          <w:szCs w:val="28"/>
        </w:rPr>
        <w:t xml:space="preserve"> о порядке расчета и уплаты в </w:t>
      </w:r>
      <w:r w:rsidR="00266B0D">
        <w:rPr>
          <w:rFonts w:ascii="Times New Roman" w:hAnsi="Times New Roman" w:cs="Times New Roman"/>
          <w:sz w:val="28"/>
          <w:szCs w:val="28"/>
        </w:rPr>
        <w:t>бюджет городского округа город Салават Р</w:t>
      </w:r>
      <w:r w:rsidR="00266B0D" w:rsidRPr="00266B0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66B0D">
        <w:rPr>
          <w:rFonts w:ascii="Times New Roman" w:hAnsi="Times New Roman" w:cs="Times New Roman"/>
          <w:sz w:val="28"/>
          <w:szCs w:val="28"/>
        </w:rPr>
        <w:t>Б</w:t>
      </w:r>
      <w:r w:rsidR="00266B0D" w:rsidRPr="00266B0D">
        <w:rPr>
          <w:rFonts w:ascii="Times New Roman" w:hAnsi="Times New Roman" w:cs="Times New Roman"/>
          <w:sz w:val="28"/>
          <w:szCs w:val="28"/>
        </w:rPr>
        <w:t>ашкортостан части прибыли, остающейся в распо</w:t>
      </w:r>
      <w:r w:rsidR="00266B0D">
        <w:rPr>
          <w:rFonts w:ascii="Times New Roman" w:hAnsi="Times New Roman" w:cs="Times New Roman"/>
          <w:sz w:val="28"/>
          <w:szCs w:val="28"/>
        </w:rPr>
        <w:t xml:space="preserve">ряжении муниципальных унитарных </w:t>
      </w:r>
      <w:r w:rsidR="00266B0D" w:rsidRPr="00266B0D">
        <w:rPr>
          <w:rFonts w:ascii="Times New Roman" w:hAnsi="Times New Roman" w:cs="Times New Roman"/>
          <w:sz w:val="28"/>
          <w:szCs w:val="28"/>
        </w:rPr>
        <w:t>предприятий</w:t>
      </w:r>
      <w:r w:rsidR="00266B0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347C1" w:rsidRDefault="00275615" w:rsidP="00EA4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56">
        <w:rPr>
          <w:rFonts w:ascii="Times New Roman" w:hAnsi="Times New Roman" w:cs="Times New Roman"/>
          <w:sz w:val="28"/>
          <w:szCs w:val="28"/>
        </w:rPr>
        <w:t>2) ежеквартально до 10 числа месяца, следующего за отчетным кварталом</w:t>
      </w:r>
      <w:r w:rsidR="009F4CF2" w:rsidRPr="00E66A56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Pr="00E66A56">
        <w:rPr>
          <w:rFonts w:ascii="Times New Roman" w:hAnsi="Times New Roman" w:cs="Times New Roman"/>
          <w:sz w:val="28"/>
          <w:szCs w:val="28"/>
        </w:rPr>
        <w:t xml:space="preserve">, </w:t>
      </w:r>
      <w:del w:id="118" w:author="Светлана Рафисовна Мурсалимова" w:date="2021-08-23T17:48:00Z">
        <w:r w:rsidRPr="00E66A56" w:rsidDel="00BA10DA">
          <w:rPr>
            <w:rFonts w:ascii="Times New Roman" w:hAnsi="Times New Roman" w:cs="Times New Roman"/>
            <w:sz w:val="28"/>
            <w:szCs w:val="28"/>
          </w:rPr>
          <w:delText xml:space="preserve">представлять </w:delText>
        </w:r>
      </w:del>
      <w:ins w:id="119" w:author="Светлана Рафисовна Мурсалимова" w:date="2021-08-23T17:48:00Z">
        <w:r w:rsidR="00BA10DA" w:rsidRPr="00E66A56">
          <w:rPr>
            <w:rFonts w:ascii="Times New Roman" w:hAnsi="Times New Roman" w:cs="Times New Roman"/>
            <w:sz w:val="28"/>
            <w:szCs w:val="28"/>
          </w:rPr>
          <w:t>представля</w:t>
        </w:r>
        <w:r w:rsidR="00BA10DA">
          <w:rPr>
            <w:rFonts w:ascii="Times New Roman" w:hAnsi="Times New Roman" w:cs="Times New Roman"/>
            <w:sz w:val="28"/>
            <w:szCs w:val="28"/>
          </w:rPr>
          <w:t>ет</w:t>
        </w:r>
        <w:r w:rsidR="00BA10DA" w:rsidRPr="00E66A56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E66A56">
        <w:rPr>
          <w:rFonts w:ascii="Times New Roman" w:hAnsi="Times New Roman" w:cs="Times New Roman"/>
          <w:sz w:val="28"/>
          <w:szCs w:val="28"/>
        </w:rPr>
        <w:t xml:space="preserve">в </w:t>
      </w:r>
      <w:r w:rsidR="00E66A56" w:rsidRPr="00E66A5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="00E66A56" w:rsidRP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расшифровку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сумм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перечисленной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в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доход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бюджета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="00E66A56" w:rsidRPr="00E66A56">
        <w:rPr>
          <w:rFonts w:ascii="Times New Roman" w:hAnsi="Times New Roman" w:cs="Times New Roman"/>
          <w:sz w:val="28"/>
          <w:szCs w:val="28"/>
        </w:rPr>
        <w:t>городского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="00E66A56" w:rsidRPr="00E66A56">
        <w:rPr>
          <w:rFonts w:ascii="Times New Roman" w:hAnsi="Times New Roman" w:cs="Times New Roman"/>
          <w:sz w:val="28"/>
          <w:szCs w:val="28"/>
        </w:rPr>
        <w:t>округа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="00E66A56" w:rsidRPr="00E66A56">
        <w:rPr>
          <w:rFonts w:ascii="Times New Roman" w:hAnsi="Times New Roman" w:cs="Times New Roman"/>
          <w:sz w:val="28"/>
          <w:szCs w:val="28"/>
        </w:rPr>
        <w:t xml:space="preserve">город Салават </w:t>
      </w:r>
      <w:r w:rsidRPr="00E66A56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части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 xml:space="preserve"> прибыли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 xml:space="preserve"> </w:t>
      </w:r>
      <w:r w:rsidR="00E66A56" w:rsidRPr="00E66A56">
        <w:rPr>
          <w:rFonts w:ascii="Times New Roman" w:hAnsi="Times New Roman" w:cs="Times New Roman"/>
          <w:sz w:val="28"/>
          <w:szCs w:val="28"/>
        </w:rPr>
        <w:t>муниципальных</w:t>
      </w:r>
      <w:r w:rsidRPr="00E66A56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E66A56" w:rsidRPr="00E66A56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E66A56">
        <w:rPr>
          <w:rFonts w:ascii="Times New Roman" w:hAnsi="Times New Roman" w:cs="Times New Roman"/>
          <w:sz w:val="28"/>
          <w:szCs w:val="28"/>
        </w:rPr>
        <w:t xml:space="preserve">Республики Башкортостан, оставшейся после уплаты налогов, сборов и иных обязательных платежей, в разрезе </w:t>
      </w:r>
      <w:r w:rsidR="00E66A56" w:rsidRPr="00E66A56">
        <w:rPr>
          <w:rFonts w:ascii="Times New Roman" w:hAnsi="Times New Roman" w:cs="Times New Roman"/>
          <w:sz w:val="28"/>
          <w:szCs w:val="28"/>
        </w:rPr>
        <w:t>муниципальных</w:t>
      </w:r>
      <w:r w:rsidRPr="00E66A56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="00E66A56" w:rsidRPr="00E66A56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</w:t>
      </w:r>
      <w:r w:rsidRPr="00E66A56">
        <w:rPr>
          <w:rFonts w:ascii="Times New Roman" w:hAnsi="Times New Roman" w:cs="Times New Roman"/>
          <w:sz w:val="28"/>
          <w:szCs w:val="28"/>
        </w:rPr>
        <w:t>Республики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Башкортостан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 xml:space="preserve">по 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 xml:space="preserve">состоянию 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 xml:space="preserve">на </w:t>
      </w:r>
      <w:r w:rsidR="00E66A56">
        <w:rPr>
          <w:rFonts w:ascii="Times New Roman" w:hAnsi="Times New Roman" w:cs="Times New Roman"/>
          <w:sz w:val="28"/>
          <w:szCs w:val="28"/>
        </w:rPr>
        <w:t xml:space="preserve"> </w:t>
      </w:r>
      <w:r w:rsidRPr="00E66A56">
        <w:rPr>
          <w:rFonts w:ascii="Times New Roman" w:hAnsi="Times New Roman" w:cs="Times New Roman"/>
          <w:sz w:val="28"/>
          <w:szCs w:val="28"/>
        </w:rPr>
        <w:t>1 число месяца, следующего за отчетным кварталом;</w:t>
      </w:r>
      <w:r w:rsidR="00EA4C4E" w:rsidRPr="00942773">
        <w:rPr>
          <w:rFonts w:ascii="Times New Roman" w:hAnsi="Times New Roman" w:cs="Times New Roman"/>
          <w:sz w:val="28"/>
          <w:szCs w:val="28"/>
          <w:rPrChange w:id="120" w:author="Людмила Александровна Зверева" w:date="2021-08-23T15:57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</w:p>
    <w:p w:rsidR="00275615" w:rsidRPr="0021772B" w:rsidRDefault="00275615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5BD3">
        <w:rPr>
          <w:rFonts w:ascii="Times New Roman" w:hAnsi="Times New Roman" w:cs="Times New Roman"/>
          <w:sz w:val="28"/>
          <w:szCs w:val="28"/>
        </w:rPr>
        <w:t>3) ежеквартально до 25 числа второго месяца, следующего за отчетным кварталом</w:t>
      </w:r>
      <w:r w:rsidR="009F4CF2" w:rsidRPr="009F5BD3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Pr="009F5BD3">
        <w:rPr>
          <w:rFonts w:ascii="Times New Roman" w:hAnsi="Times New Roman" w:cs="Times New Roman"/>
          <w:sz w:val="28"/>
          <w:szCs w:val="28"/>
        </w:rPr>
        <w:t xml:space="preserve">, </w:t>
      </w:r>
      <w:del w:id="121" w:author="Светлана Рафисовна Мурсалимова" w:date="2021-08-23T17:48:00Z">
        <w:r w:rsidRPr="009F5BD3" w:rsidDel="00BA10DA">
          <w:rPr>
            <w:rFonts w:ascii="Times New Roman" w:hAnsi="Times New Roman" w:cs="Times New Roman"/>
            <w:sz w:val="28"/>
            <w:szCs w:val="28"/>
          </w:rPr>
          <w:delText xml:space="preserve">представлять </w:delText>
        </w:r>
      </w:del>
      <w:ins w:id="122" w:author="Светлана Рафисовна Мурсалимова" w:date="2021-08-23T17:48:00Z">
        <w:r w:rsidR="00BA10DA" w:rsidRPr="009F5BD3">
          <w:rPr>
            <w:rFonts w:ascii="Times New Roman" w:hAnsi="Times New Roman" w:cs="Times New Roman"/>
            <w:sz w:val="28"/>
            <w:szCs w:val="28"/>
          </w:rPr>
          <w:t>представля</w:t>
        </w:r>
        <w:r w:rsidR="00BA10DA">
          <w:rPr>
            <w:rFonts w:ascii="Times New Roman" w:hAnsi="Times New Roman" w:cs="Times New Roman"/>
            <w:sz w:val="28"/>
            <w:szCs w:val="28"/>
          </w:rPr>
          <w:t>ет</w:t>
        </w:r>
        <w:r w:rsidR="00BA10DA" w:rsidRPr="009F5BD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9F5BD3">
        <w:rPr>
          <w:rFonts w:ascii="Times New Roman" w:hAnsi="Times New Roman" w:cs="Times New Roman"/>
          <w:sz w:val="28"/>
          <w:szCs w:val="28"/>
        </w:rPr>
        <w:t xml:space="preserve">в </w:t>
      </w:r>
      <w:r w:rsidR="00E66A56" w:rsidRPr="009F5BD3">
        <w:rPr>
          <w:rFonts w:ascii="Times New Roman" w:hAnsi="Times New Roman" w:cs="Times New Roman"/>
          <w:sz w:val="28"/>
          <w:szCs w:val="28"/>
        </w:rPr>
        <w:t xml:space="preserve">Финансовое управление  </w:t>
      </w:r>
      <w:r w:rsidRPr="009F5BD3">
        <w:rPr>
          <w:rFonts w:ascii="Times New Roman" w:hAnsi="Times New Roman" w:cs="Times New Roman"/>
          <w:sz w:val="28"/>
          <w:szCs w:val="28"/>
        </w:rPr>
        <w:t xml:space="preserve">информацию о сумме непогашенной задолженности перед бюджетом </w:t>
      </w:r>
      <w:r w:rsidR="00E66A56" w:rsidRPr="009F5BD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9F5BD3">
        <w:rPr>
          <w:rFonts w:ascii="Times New Roman" w:hAnsi="Times New Roman" w:cs="Times New Roman"/>
          <w:sz w:val="28"/>
          <w:szCs w:val="28"/>
        </w:rPr>
        <w:t xml:space="preserve">Республики Башкортостан по перечислению части прибыли </w:t>
      </w:r>
      <w:r w:rsidR="00E66A56" w:rsidRPr="009F5BD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F5BD3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 w:rsidR="009F5BD3" w:rsidRPr="009F5BD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9F5BD3">
        <w:rPr>
          <w:rFonts w:ascii="Times New Roman" w:hAnsi="Times New Roman" w:cs="Times New Roman"/>
          <w:sz w:val="28"/>
          <w:szCs w:val="28"/>
        </w:rPr>
        <w:t xml:space="preserve">Республики Башкортостан, оставшейся после уплаты налогов, сборов и обязательных платежей (нарастающим итогом с учетом прошлых лет и отчетного квартала текущего </w:t>
      </w:r>
      <w:r w:rsidR="003E2B30" w:rsidRPr="009F5BD3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9F5BD3">
        <w:rPr>
          <w:rFonts w:ascii="Times New Roman" w:hAnsi="Times New Roman" w:cs="Times New Roman"/>
          <w:sz w:val="28"/>
          <w:szCs w:val="28"/>
        </w:rPr>
        <w:t xml:space="preserve">года), в разрезе </w:t>
      </w:r>
      <w:r w:rsidR="009F5BD3" w:rsidRPr="009F5BD3">
        <w:rPr>
          <w:rFonts w:ascii="Times New Roman" w:hAnsi="Times New Roman" w:cs="Times New Roman"/>
          <w:sz w:val="28"/>
          <w:szCs w:val="28"/>
        </w:rPr>
        <w:t>муниципальных</w:t>
      </w:r>
      <w:r w:rsidRPr="009F5BD3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9F5BD3" w:rsidRPr="009F5BD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9F5BD3">
        <w:rPr>
          <w:rFonts w:ascii="Times New Roman" w:hAnsi="Times New Roman" w:cs="Times New Roman"/>
          <w:sz w:val="28"/>
          <w:szCs w:val="28"/>
        </w:rPr>
        <w:t>Республики Башкортостан по состоянию на 1 число месяца, следующего за отчетным кварталом</w:t>
      </w:r>
      <w:r w:rsidR="009F4CF2" w:rsidRPr="009F5BD3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Pr="009F5BD3">
        <w:rPr>
          <w:rFonts w:ascii="Times New Roman" w:hAnsi="Times New Roman" w:cs="Times New Roman"/>
          <w:sz w:val="28"/>
          <w:szCs w:val="28"/>
        </w:rPr>
        <w:t>.</w:t>
      </w:r>
    </w:p>
    <w:p w:rsidR="00275615" w:rsidRPr="0021772B" w:rsidRDefault="00916466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1.1</w:t>
      </w:r>
      <w:r w:rsidR="00925CC9">
        <w:rPr>
          <w:rFonts w:ascii="Times New Roman" w:hAnsi="Times New Roman" w:cs="Times New Roman"/>
          <w:sz w:val="28"/>
          <w:szCs w:val="28"/>
        </w:rPr>
        <w:t>0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. </w:t>
      </w:r>
      <w:r w:rsidR="009135AC" w:rsidRPr="0021772B">
        <w:rPr>
          <w:rFonts w:ascii="Times New Roman" w:hAnsi="Times New Roman" w:cs="Times New Roman"/>
          <w:sz w:val="28"/>
          <w:szCs w:val="28"/>
        </w:rPr>
        <w:t>Главны</w:t>
      </w:r>
      <w:ins w:id="123" w:author="Людмила Александровна Зверева" w:date="2021-08-23T16:14:00Z">
        <w:r w:rsidR="00DF38F6">
          <w:rPr>
            <w:rFonts w:ascii="Times New Roman" w:hAnsi="Times New Roman" w:cs="Times New Roman"/>
            <w:sz w:val="28"/>
            <w:szCs w:val="28"/>
          </w:rPr>
          <w:t>е</w:t>
        </w:r>
      </w:ins>
      <w:del w:id="124" w:author="Людмила Александровна Зверева" w:date="2021-08-23T16:14:00Z">
        <w:r w:rsidR="009135AC" w:rsidRPr="0021772B" w:rsidDel="00DF38F6">
          <w:rPr>
            <w:rFonts w:ascii="Times New Roman" w:hAnsi="Times New Roman" w:cs="Times New Roman"/>
            <w:sz w:val="28"/>
            <w:szCs w:val="28"/>
          </w:rPr>
          <w:delText>м</w:delText>
        </w:r>
      </w:del>
      <w:r w:rsidR="009135AC" w:rsidRPr="0021772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ins w:id="125" w:author="Людмила Александровна Зверева" w:date="2021-08-23T16:14:00Z">
        <w:r w:rsidR="00DF38F6">
          <w:rPr>
            <w:rFonts w:ascii="Times New Roman" w:hAnsi="Times New Roman" w:cs="Times New Roman"/>
            <w:sz w:val="28"/>
            <w:szCs w:val="28"/>
          </w:rPr>
          <w:t>и</w:t>
        </w:r>
      </w:ins>
      <w:del w:id="126" w:author="Людмила Александровна Зверева" w:date="2021-08-23T16:14:00Z">
        <w:r w:rsidR="009135AC" w:rsidRPr="0021772B" w:rsidDel="00DF38F6">
          <w:rPr>
            <w:rFonts w:ascii="Times New Roman" w:hAnsi="Times New Roman" w:cs="Times New Roman"/>
            <w:sz w:val="28"/>
            <w:szCs w:val="28"/>
          </w:rPr>
          <w:delText>ям</w:delText>
        </w:r>
      </w:del>
      <w:r w:rsidR="00275615" w:rsidRPr="0021772B">
        <w:rPr>
          <w:rFonts w:ascii="Times New Roman" w:hAnsi="Times New Roman" w:cs="Times New Roman"/>
          <w:sz w:val="28"/>
          <w:szCs w:val="28"/>
        </w:rPr>
        <w:t>:</w:t>
      </w:r>
    </w:p>
    <w:p w:rsidR="00275615" w:rsidRPr="0021772B" w:rsidRDefault="00275615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1) </w:t>
      </w:r>
      <w:del w:id="127" w:author="Светлана Рафисовна Мурсалимова" w:date="2021-08-23T17:48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организовать </w:delText>
        </w:r>
      </w:del>
      <w:ins w:id="128" w:author="Светлана Рафисовна Мурсалимова" w:date="2021-08-23T17:48:00Z">
        <w:r w:rsidR="00BA10DA" w:rsidRPr="0021772B">
          <w:rPr>
            <w:rFonts w:ascii="Times New Roman" w:hAnsi="Times New Roman" w:cs="Times New Roman"/>
            <w:sz w:val="28"/>
            <w:szCs w:val="28"/>
          </w:rPr>
          <w:t>организ</w:t>
        </w:r>
        <w:r w:rsidR="00BA10DA">
          <w:rPr>
            <w:rFonts w:ascii="Times New Roman" w:hAnsi="Times New Roman" w:cs="Times New Roman"/>
            <w:sz w:val="28"/>
            <w:szCs w:val="28"/>
          </w:rPr>
          <w:t>уют</w:t>
        </w:r>
        <w:r w:rsidR="00BA10DA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29" w:author="Светлана Рафисовна Мурсалимова" w:date="2021-08-23T17:49:00Z">
        <w:r w:rsidR="00B347C1" w:rsidDel="00BA10DA">
          <w:rPr>
            <w:rFonts w:ascii="Times New Roman" w:hAnsi="Times New Roman" w:cs="Times New Roman"/>
            <w:sz w:val="28"/>
            <w:szCs w:val="28"/>
          </w:rPr>
          <w:delText xml:space="preserve">взаимодействие </w:delText>
        </w:r>
      </w:del>
      <w:ins w:id="130" w:author="Светлана Рафисовна Мурсалимова" w:date="2021-08-23T17:49:00Z">
        <w:r w:rsidR="00BA10DA">
          <w:rPr>
            <w:rFonts w:ascii="Times New Roman" w:hAnsi="Times New Roman" w:cs="Times New Roman"/>
            <w:sz w:val="28"/>
            <w:szCs w:val="28"/>
          </w:rPr>
          <w:t xml:space="preserve">работу </w:t>
        </w:r>
        <w:proofErr w:type="spellStart"/>
        <w:r w:rsidR="00BA10DA">
          <w:rPr>
            <w:rFonts w:ascii="Times New Roman" w:hAnsi="Times New Roman" w:cs="Times New Roman"/>
            <w:sz w:val="28"/>
            <w:szCs w:val="28"/>
          </w:rPr>
          <w:t>в</w:t>
        </w:r>
      </w:ins>
      <w:del w:id="131" w:author="Светлана Рафисовна Мурсалимова" w:date="2021-08-23T17:49:00Z">
        <w:r w:rsidR="00B347C1" w:rsidDel="00BA10DA">
          <w:rPr>
            <w:rFonts w:ascii="Times New Roman" w:hAnsi="Times New Roman" w:cs="Times New Roman"/>
            <w:sz w:val="28"/>
            <w:szCs w:val="28"/>
          </w:rPr>
          <w:delText>с</w:delText>
        </w:r>
        <w:r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365183" w:rsidDel="00BA10DA">
          <w:rPr>
            <w:rFonts w:ascii="Times New Roman" w:hAnsi="Times New Roman" w:cs="Times New Roman"/>
            <w:sz w:val="28"/>
            <w:szCs w:val="28"/>
          </w:rPr>
          <w:delText>государственны</w:delText>
        </w:r>
        <w:r w:rsidR="00B347C1" w:rsidDel="00BA10DA">
          <w:rPr>
            <w:rFonts w:ascii="Times New Roman" w:hAnsi="Times New Roman" w:cs="Times New Roman"/>
            <w:sz w:val="28"/>
            <w:szCs w:val="28"/>
          </w:rPr>
          <w:delText>ми</w:delText>
        </w:r>
        <w:r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132" w:author="Светлана Рафисовна Мурсалимова" w:date="2021-08-23T17:49:00Z">
        <w:r w:rsidR="00BA10DA">
          <w:rPr>
            <w:rFonts w:ascii="Times New Roman" w:hAnsi="Times New Roman" w:cs="Times New Roman"/>
            <w:sz w:val="28"/>
            <w:szCs w:val="28"/>
          </w:rPr>
          <w:t>государственны</w:t>
        </w:r>
        <w:r w:rsidR="00BA10DA">
          <w:rPr>
            <w:rFonts w:ascii="Times New Roman" w:hAnsi="Times New Roman" w:cs="Times New Roman"/>
            <w:sz w:val="28"/>
            <w:szCs w:val="28"/>
          </w:rPr>
          <w:t>х</w:t>
        </w:r>
        <w:proofErr w:type="spellEnd"/>
        <w:r w:rsidR="00BA10DA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33" w:author="Светлана Рафисовна Мурсалимова" w:date="2021-08-23T17:49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>органа</w:delText>
        </w:r>
        <w:r w:rsidR="00B347C1" w:rsidDel="00BA10DA">
          <w:rPr>
            <w:rFonts w:ascii="Times New Roman" w:hAnsi="Times New Roman" w:cs="Times New Roman"/>
            <w:sz w:val="28"/>
            <w:szCs w:val="28"/>
          </w:rPr>
          <w:delText>ми</w:delText>
        </w:r>
        <w:r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134" w:author="Светлана Рафисовна Мурсалимова" w:date="2021-08-23T17:49:00Z">
        <w:r w:rsidR="00BA10DA" w:rsidRPr="0021772B">
          <w:rPr>
            <w:rFonts w:ascii="Times New Roman" w:hAnsi="Times New Roman" w:cs="Times New Roman"/>
            <w:sz w:val="28"/>
            <w:szCs w:val="28"/>
          </w:rPr>
          <w:t>органа</w:t>
        </w:r>
        <w:r w:rsidR="00BA10DA">
          <w:rPr>
            <w:rFonts w:ascii="Times New Roman" w:hAnsi="Times New Roman" w:cs="Times New Roman"/>
            <w:sz w:val="28"/>
            <w:szCs w:val="28"/>
          </w:rPr>
          <w:t>х</w:t>
        </w:r>
        <w:r w:rsidR="00BA10DA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3D16F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 xml:space="preserve"> по участию в формировании и реализации мероприятий национальных проектов (программ), государственных программ </w:t>
      </w:r>
      <w:r w:rsidR="003D16F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 xml:space="preserve">, </w:t>
      </w:r>
      <w:r w:rsidR="003D16F2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целевых программ, </w:t>
      </w:r>
      <w:r w:rsidR="003D16F2">
        <w:rPr>
          <w:rFonts w:ascii="Times New Roman" w:hAnsi="Times New Roman" w:cs="Times New Roman"/>
          <w:sz w:val="28"/>
          <w:szCs w:val="28"/>
        </w:rPr>
        <w:t>республиканской</w:t>
      </w:r>
      <w:r w:rsidRPr="0021772B">
        <w:rPr>
          <w:rFonts w:ascii="Times New Roman" w:hAnsi="Times New Roman" w:cs="Times New Roman"/>
          <w:sz w:val="28"/>
          <w:szCs w:val="28"/>
        </w:rPr>
        <w:t xml:space="preserve"> адресной инвестиционной программы и иных мероприятий</w:t>
      </w:r>
      <w:r w:rsidR="003D16F2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347C1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в </w:t>
      </w:r>
      <w:r w:rsidR="00BC7EDF">
        <w:rPr>
          <w:rFonts w:ascii="Times New Roman" w:hAnsi="Times New Roman" w:cs="Times New Roman"/>
          <w:sz w:val="28"/>
          <w:szCs w:val="28"/>
        </w:rPr>
        <w:t>текущем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C7EDF">
        <w:rPr>
          <w:rFonts w:ascii="Times New Roman" w:hAnsi="Times New Roman" w:cs="Times New Roman"/>
          <w:sz w:val="28"/>
          <w:szCs w:val="28"/>
        </w:rPr>
        <w:t>ом</w:t>
      </w:r>
      <w:r w:rsidR="003E2B30" w:rsidRPr="0021772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772B">
        <w:rPr>
          <w:rFonts w:ascii="Times New Roman" w:hAnsi="Times New Roman" w:cs="Times New Roman"/>
          <w:sz w:val="28"/>
          <w:szCs w:val="28"/>
        </w:rPr>
        <w:t>у и последующие годы;</w:t>
      </w:r>
    </w:p>
    <w:p w:rsidR="00275615" w:rsidRPr="0021772B" w:rsidRDefault="00275615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2) в установленном порядке </w:t>
      </w:r>
      <w:del w:id="135" w:author="Светлана Рафисовна Мурсалимова" w:date="2021-08-23T17:50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согласовать </w:delText>
        </w:r>
      </w:del>
      <w:ins w:id="136" w:author="Светлана Рафисовна Мурсалимова" w:date="2021-08-23T17:50:00Z">
        <w:r w:rsidR="00BA10DA" w:rsidRPr="0021772B">
          <w:rPr>
            <w:rFonts w:ascii="Times New Roman" w:hAnsi="Times New Roman" w:cs="Times New Roman"/>
            <w:sz w:val="28"/>
            <w:szCs w:val="28"/>
          </w:rPr>
          <w:t>согласов</w:t>
        </w:r>
        <w:r w:rsidR="00BA10DA">
          <w:rPr>
            <w:rFonts w:ascii="Times New Roman" w:hAnsi="Times New Roman" w:cs="Times New Roman"/>
            <w:sz w:val="28"/>
            <w:szCs w:val="28"/>
          </w:rPr>
          <w:t>ывают</w:t>
        </w:r>
        <w:r w:rsidR="00BA10DA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>(</w:t>
      </w:r>
      <w:del w:id="137" w:author="Светлана Рафисовна Мурсалимова" w:date="2021-08-23T17:50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>утвердить</w:delText>
        </w:r>
      </w:del>
      <w:ins w:id="138" w:author="Светлана Рафисовна Мурсалимова" w:date="2021-08-23T17:50:00Z">
        <w:r w:rsidR="00BA10DA" w:rsidRPr="0021772B">
          <w:rPr>
            <w:rFonts w:ascii="Times New Roman" w:hAnsi="Times New Roman" w:cs="Times New Roman"/>
            <w:sz w:val="28"/>
            <w:szCs w:val="28"/>
          </w:rPr>
          <w:t>утвер</w:t>
        </w:r>
        <w:r w:rsidR="00BA10DA">
          <w:rPr>
            <w:rFonts w:ascii="Times New Roman" w:hAnsi="Times New Roman" w:cs="Times New Roman"/>
            <w:sz w:val="28"/>
            <w:szCs w:val="28"/>
          </w:rPr>
          <w:t>ждают</w:t>
        </w:r>
      </w:ins>
      <w:r w:rsidRPr="0021772B">
        <w:rPr>
          <w:rFonts w:ascii="Times New Roman" w:hAnsi="Times New Roman" w:cs="Times New Roman"/>
          <w:sz w:val="28"/>
          <w:szCs w:val="28"/>
        </w:rPr>
        <w:t>) планы финансово-хозяйственной деятельности подведомственных бюджетных и автономных учреждений;</w:t>
      </w:r>
    </w:p>
    <w:p w:rsidR="00275615" w:rsidRPr="0021772B" w:rsidRDefault="00275615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6A83">
        <w:rPr>
          <w:rFonts w:ascii="Times New Roman" w:hAnsi="Times New Roman" w:cs="Times New Roman"/>
          <w:sz w:val="28"/>
          <w:szCs w:val="28"/>
        </w:rPr>
        <w:t xml:space="preserve">3) </w:t>
      </w:r>
      <w:del w:id="139" w:author="Светлана Рафисовна Мурсалимова" w:date="2021-08-23T17:50:00Z">
        <w:r w:rsidRPr="00A16A83" w:rsidDel="00BA10DA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140" w:author="Светлана Рафисовна Мурсалимова" w:date="2021-08-23T17:50:00Z">
        <w:r w:rsidR="00BA10DA" w:rsidRPr="00A16A83">
          <w:rPr>
            <w:rFonts w:ascii="Times New Roman" w:hAnsi="Times New Roman" w:cs="Times New Roman"/>
            <w:sz w:val="28"/>
            <w:szCs w:val="28"/>
          </w:rPr>
          <w:t>обеспечи</w:t>
        </w:r>
        <w:r w:rsidR="00BA10DA">
          <w:rPr>
            <w:rFonts w:ascii="Times New Roman" w:hAnsi="Times New Roman" w:cs="Times New Roman"/>
            <w:sz w:val="28"/>
            <w:szCs w:val="28"/>
          </w:rPr>
          <w:t>вают</w:t>
        </w:r>
        <w:r w:rsidR="00BA10DA" w:rsidRPr="00A16A8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16A83">
        <w:rPr>
          <w:rFonts w:ascii="Times New Roman" w:hAnsi="Times New Roman" w:cs="Times New Roman"/>
          <w:sz w:val="28"/>
          <w:szCs w:val="28"/>
        </w:rPr>
        <w:t xml:space="preserve">заключение соглашений об открытии автономным учреждениям (включая вновь создаваемые), в отношении которых они осуществляют функции и полномочия учредителей, лицевых счетов </w:t>
      </w:r>
      <w:r w:rsidR="00356AEA" w:rsidRPr="00A16A83">
        <w:rPr>
          <w:rFonts w:ascii="Times New Roman" w:hAnsi="Times New Roman" w:cs="Times New Roman"/>
          <w:sz w:val="28"/>
          <w:szCs w:val="28"/>
        </w:rPr>
        <w:br/>
      </w:r>
      <w:r w:rsidRPr="00A16A83">
        <w:rPr>
          <w:rFonts w:ascii="Times New Roman" w:hAnsi="Times New Roman" w:cs="Times New Roman"/>
          <w:sz w:val="28"/>
          <w:szCs w:val="28"/>
        </w:rPr>
        <w:t xml:space="preserve">в </w:t>
      </w:r>
      <w:r w:rsidR="001043E7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A16A83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 w:rsidR="001043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043E7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1043E7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21772B" w:rsidRPr="00A16A83">
        <w:rPr>
          <w:rFonts w:ascii="Times New Roman" w:hAnsi="Times New Roman" w:cs="Times New Roman"/>
          <w:sz w:val="28"/>
          <w:szCs w:val="28"/>
        </w:rPr>
        <w:t>;</w:t>
      </w:r>
    </w:p>
    <w:p w:rsidR="00275615" w:rsidRPr="0021772B" w:rsidRDefault="006B596C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4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) </w:t>
      </w:r>
      <w:del w:id="141" w:author="Светлана Рафисовна Мурсалимова" w:date="2021-08-23T17:50:00Z">
        <w:r w:rsidR="00275615"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обеспечить </w:delText>
        </w:r>
      </w:del>
      <w:ins w:id="142" w:author="Светлана Рафисовна Мурсалимова" w:date="2021-08-23T17:50:00Z">
        <w:r w:rsidR="00BA10DA" w:rsidRPr="0021772B">
          <w:rPr>
            <w:rFonts w:ascii="Times New Roman" w:hAnsi="Times New Roman" w:cs="Times New Roman"/>
            <w:sz w:val="28"/>
            <w:szCs w:val="28"/>
          </w:rPr>
          <w:t>обеспечи</w:t>
        </w:r>
        <w:r w:rsidR="00BA10DA">
          <w:rPr>
            <w:rFonts w:ascii="Times New Roman" w:hAnsi="Times New Roman" w:cs="Times New Roman"/>
            <w:sz w:val="28"/>
            <w:szCs w:val="28"/>
          </w:rPr>
          <w:t>вают</w:t>
        </w:r>
        <w:r w:rsidR="00BA10DA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275615" w:rsidRPr="0021772B">
        <w:rPr>
          <w:rFonts w:ascii="Times New Roman" w:hAnsi="Times New Roman" w:cs="Times New Roman"/>
          <w:sz w:val="28"/>
          <w:szCs w:val="28"/>
        </w:rPr>
        <w:t xml:space="preserve">формирование прогноза </w:t>
      </w:r>
      <w:r w:rsidR="00574E2B" w:rsidRPr="0021772B">
        <w:rPr>
          <w:rFonts w:ascii="Times New Roman" w:hAnsi="Times New Roman" w:cs="Times New Roman"/>
          <w:sz w:val="28"/>
          <w:szCs w:val="28"/>
        </w:rPr>
        <w:t xml:space="preserve">перечислений по расходам </w:t>
      </w:r>
      <w:r w:rsidR="00574E2B" w:rsidRPr="0021772B">
        <w:rPr>
          <w:rFonts w:ascii="Times New Roman" w:hAnsi="Times New Roman" w:cs="Times New Roman"/>
          <w:sz w:val="28"/>
          <w:szCs w:val="28"/>
        </w:rPr>
        <w:br/>
      </w:r>
      <w:r w:rsidR="00275615" w:rsidRPr="0021772B">
        <w:rPr>
          <w:rFonts w:ascii="Times New Roman" w:hAnsi="Times New Roman" w:cs="Times New Roman"/>
          <w:sz w:val="28"/>
          <w:szCs w:val="28"/>
        </w:rPr>
        <w:lastRenderedPageBreak/>
        <w:t xml:space="preserve">из бюджета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по оплате </w:t>
      </w:r>
      <w:r w:rsidR="003D16F2">
        <w:rPr>
          <w:rFonts w:ascii="Times New Roman" w:hAnsi="Times New Roman" w:cs="Times New Roman"/>
          <w:sz w:val="28"/>
          <w:szCs w:val="28"/>
        </w:rPr>
        <w:t>муниципальных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контрактов (договоров) с учетом определенных при планировании закупок товаров, работ, услуг для обеспечения </w:t>
      </w:r>
      <w:r w:rsidR="003D16F2">
        <w:rPr>
          <w:rFonts w:ascii="Times New Roman" w:hAnsi="Times New Roman" w:cs="Times New Roman"/>
          <w:sz w:val="28"/>
          <w:szCs w:val="28"/>
        </w:rPr>
        <w:t>муниципальных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нужд сроков</w:t>
      </w:r>
      <w:r w:rsidR="003D16F2">
        <w:rPr>
          <w:rFonts w:ascii="Times New Roman" w:hAnsi="Times New Roman" w:cs="Times New Roman"/>
          <w:sz w:val="28"/>
          <w:szCs w:val="28"/>
        </w:rPr>
        <w:t xml:space="preserve">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и объемов оплаты денежных обязательств по заключаемым </w:t>
      </w:r>
      <w:r w:rsidR="003D16F2">
        <w:rPr>
          <w:rFonts w:ascii="Times New Roman" w:hAnsi="Times New Roman" w:cs="Times New Roman"/>
          <w:sz w:val="28"/>
          <w:szCs w:val="28"/>
        </w:rPr>
        <w:t>муниципальным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контрактам (договорам);</w:t>
      </w:r>
    </w:p>
    <w:p w:rsidR="00275615" w:rsidRPr="0021772B" w:rsidRDefault="0021772B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5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) </w:t>
      </w:r>
      <w:del w:id="143" w:author="Людмила Александровна Зверева" w:date="2021-08-23T16:15:00Z">
        <w:r w:rsidR="00275615" w:rsidRPr="0021772B" w:rsidDel="00DF38F6">
          <w:rPr>
            <w:rFonts w:ascii="Times New Roman" w:hAnsi="Times New Roman" w:cs="Times New Roman"/>
            <w:sz w:val="28"/>
            <w:szCs w:val="28"/>
          </w:rPr>
          <w:delText>разработ</w:delText>
        </w:r>
        <w:r w:rsidR="003D16F2" w:rsidDel="00DF38F6">
          <w:rPr>
            <w:rFonts w:ascii="Times New Roman" w:hAnsi="Times New Roman" w:cs="Times New Roman"/>
            <w:sz w:val="28"/>
            <w:szCs w:val="28"/>
          </w:rPr>
          <w:delText xml:space="preserve">ать и внести </w:delText>
        </w:r>
      </w:del>
      <w:ins w:id="144" w:author="Людмила Александровна Зверева" w:date="2021-08-23T16:15:00Z">
        <w:r w:rsidR="00DF38F6">
          <w:rPr>
            <w:rFonts w:ascii="Times New Roman" w:hAnsi="Times New Roman" w:cs="Times New Roman"/>
            <w:sz w:val="28"/>
            <w:szCs w:val="28"/>
          </w:rPr>
          <w:t xml:space="preserve">разрабатывают и вносят </w:t>
        </w:r>
      </w:ins>
      <w:r w:rsidR="003D16F2">
        <w:rPr>
          <w:rFonts w:ascii="Times New Roman" w:hAnsi="Times New Roman" w:cs="Times New Roman"/>
          <w:sz w:val="28"/>
          <w:szCs w:val="28"/>
        </w:rPr>
        <w:t>на согласование в Администрацию городского округа город Салават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в срок до 1 </w:t>
      </w:r>
      <w:r w:rsidR="003D3B7F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3E2B30" w:rsidRPr="0021772B">
        <w:rPr>
          <w:rFonts w:ascii="Times New Roman" w:hAnsi="Times New Roman" w:cs="Times New Roman"/>
          <w:sz w:val="28"/>
          <w:szCs w:val="28"/>
        </w:rPr>
        <w:t>текущего финансового год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а предложения о внесении изменений в нормативные правовые акты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в соответствии с </w:t>
      </w:r>
      <w:r w:rsidR="003D16F2">
        <w:rPr>
          <w:rFonts w:ascii="Times New Roman" w:hAnsi="Times New Roman" w:cs="Times New Roman"/>
          <w:sz w:val="28"/>
          <w:szCs w:val="28"/>
        </w:rPr>
        <w:t>Решением</w:t>
      </w:r>
      <w:r w:rsidR="00275615" w:rsidRPr="0021772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275615" w:rsidRPr="0021772B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45195F" w:rsidRPr="0021772B" w:rsidDel="004D2193" w:rsidRDefault="0045195F" w:rsidP="0021772B">
      <w:pPr>
        <w:pStyle w:val="ConsPlusNormal"/>
        <w:ind w:firstLine="539"/>
        <w:jc w:val="both"/>
        <w:rPr>
          <w:del w:id="145" w:author="Людмила Александровна Зверева" w:date="2021-08-23T16:16:00Z"/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1.1</w:t>
      </w:r>
      <w:r w:rsidR="00925CC9">
        <w:rPr>
          <w:rFonts w:ascii="Times New Roman" w:hAnsi="Times New Roman" w:cs="Times New Roman"/>
          <w:sz w:val="28"/>
          <w:szCs w:val="28"/>
        </w:rPr>
        <w:t>1</w:t>
      </w:r>
      <w:r w:rsidRPr="0021772B">
        <w:rPr>
          <w:rFonts w:ascii="Times New Roman" w:hAnsi="Times New Roman" w:cs="Times New Roman"/>
          <w:sz w:val="28"/>
          <w:szCs w:val="28"/>
        </w:rPr>
        <w:t xml:space="preserve">. </w:t>
      </w:r>
      <w:del w:id="146" w:author="Людмила Александровна Зверева" w:date="2021-08-23T16:16:00Z">
        <w:r w:rsidRPr="0021772B" w:rsidDel="004D2193">
          <w:rPr>
            <w:rFonts w:ascii="Times New Roman" w:hAnsi="Times New Roman" w:cs="Times New Roman"/>
            <w:sz w:val="28"/>
            <w:szCs w:val="28"/>
          </w:rPr>
          <w:delText>Установить, что:</w:delText>
        </w:r>
      </w:del>
    </w:p>
    <w:p w:rsidR="0045195F" w:rsidRPr="0021772B" w:rsidRDefault="0045195F" w:rsidP="004D2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del w:id="147" w:author="Светлана Рафисовна Мурсалимова" w:date="2021-08-23T17:55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>утверждение</w:delText>
        </w:r>
        <w:r w:rsidR="00C36E52"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148" w:author="Светлана Рафисовна Мурсалимова" w:date="2021-08-23T17:55:00Z">
        <w:r w:rsidR="00BA10DA">
          <w:rPr>
            <w:rFonts w:ascii="Times New Roman" w:hAnsi="Times New Roman" w:cs="Times New Roman"/>
            <w:sz w:val="28"/>
            <w:szCs w:val="28"/>
          </w:rPr>
          <w:t>У</w:t>
        </w:r>
        <w:r w:rsidR="00BA10DA" w:rsidRPr="0021772B">
          <w:rPr>
            <w:rFonts w:ascii="Times New Roman" w:hAnsi="Times New Roman" w:cs="Times New Roman"/>
            <w:sz w:val="28"/>
            <w:szCs w:val="28"/>
          </w:rPr>
          <w:t xml:space="preserve">тверждение </w:t>
        </w:r>
      </w:ins>
      <w:r w:rsidR="00C36E52" w:rsidRPr="0021772B">
        <w:rPr>
          <w:rFonts w:ascii="Times New Roman" w:hAnsi="Times New Roman" w:cs="Times New Roman"/>
          <w:sz w:val="28"/>
          <w:szCs w:val="28"/>
        </w:rPr>
        <w:t>и ведение</w:t>
      </w:r>
      <w:r w:rsidRPr="0021772B"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</w:t>
      </w:r>
      <w:r w:rsidR="003D16F2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на текущий фина</w:t>
      </w:r>
      <w:r w:rsidR="00C36E52" w:rsidRPr="0021772B">
        <w:rPr>
          <w:rFonts w:ascii="Times New Roman" w:hAnsi="Times New Roman" w:cs="Times New Roman"/>
          <w:sz w:val="28"/>
          <w:szCs w:val="28"/>
        </w:rPr>
        <w:t>нсовый год и на плановый период</w:t>
      </w:r>
      <w:r w:rsidRPr="0021772B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бюджетной классификации расходов бюджета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(по </w:t>
      </w:r>
      <w:r w:rsidRPr="0021772B">
        <w:rPr>
          <w:rFonts w:ascii="Times New Roman" w:hAnsi="Times New Roman" w:cs="Times New Roman"/>
          <w:sz w:val="28"/>
          <w:szCs w:val="28"/>
        </w:rPr>
        <w:t>главным распорядителям, разделам, подразделам, целевым статьям (</w:t>
      </w:r>
      <w:r w:rsidR="003D16F2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и непрограммным направлениям деятельности), группам, подгруппам и элементам видов расходов</w:t>
      </w:r>
      <w:r w:rsidR="00C36E52" w:rsidRPr="0021772B">
        <w:rPr>
          <w:rFonts w:ascii="Times New Roman" w:hAnsi="Times New Roman" w:cs="Times New Roman"/>
          <w:sz w:val="28"/>
          <w:szCs w:val="28"/>
        </w:rPr>
        <w:t>) и дополнительной классификации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del w:id="149" w:author="Светлана Рафисовна Мурсалимова" w:date="2021-08-23T17:55:00Z">
        <w:r w:rsidR="0021405E" w:rsidDel="00BA10DA">
          <w:rPr>
            <w:rFonts w:ascii="Times New Roman" w:hAnsi="Times New Roman" w:cs="Times New Roman"/>
            <w:sz w:val="28"/>
            <w:szCs w:val="28"/>
          </w:rPr>
          <w:delText>;</w:delText>
        </w:r>
      </w:del>
      <w:ins w:id="150" w:author="Светлана Рафисовна Мурсалимова" w:date="2021-08-23T17:55:00Z">
        <w:r w:rsidR="00BA10DA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45195F" w:rsidRPr="0021772B" w:rsidRDefault="0045195F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del w:id="151" w:author="Светлана Рафисовна Мурсалимова" w:date="2021-08-23T17:55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>утверждение</w:delText>
        </w:r>
        <w:r w:rsidR="00C36E52"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152" w:author="Светлана Рафисовна Мурсалимова" w:date="2021-08-23T17:55:00Z">
        <w:r w:rsidR="00BA10DA">
          <w:rPr>
            <w:rFonts w:ascii="Times New Roman" w:hAnsi="Times New Roman" w:cs="Times New Roman"/>
            <w:sz w:val="28"/>
            <w:szCs w:val="28"/>
          </w:rPr>
          <w:t>У</w:t>
        </w:r>
        <w:r w:rsidR="00BA10DA" w:rsidRPr="0021772B">
          <w:rPr>
            <w:rFonts w:ascii="Times New Roman" w:hAnsi="Times New Roman" w:cs="Times New Roman"/>
            <w:sz w:val="28"/>
            <w:szCs w:val="28"/>
          </w:rPr>
          <w:t xml:space="preserve">тверждение </w:t>
        </w:r>
      </w:ins>
      <w:r w:rsidR="00C36E52" w:rsidRPr="0021772B">
        <w:rPr>
          <w:rFonts w:ascii="Times New Roman" w:hAnsi="Times New Roman" w:cs="Times New Roman"/>
          <w:sz w:val="28"/>
          <w:szCs w:val="28"/>
        </w:rPr>
        <w:t>и изменение</w:t>
      </w:r>
      <w:r w:rsidRPr="0021772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текущий финансовый год и на плановый период (далее – лимиты бюджетных обязательств) осуществляется 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по бюджетной классификации расходов бюджета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C36E52" w:rsidRPr="0021772B">
        <w:rPr>
          <w:rFonts w:ascii="Times New Roman" w:hAnsi="Times New Roman" w:cs="Times New Roman"/>
          <w:sz w:val="28"/>
          <w:szCs w:val="28"/>
        </w:rPr>
        <w:t>Республики Башкортостан (по главным распорядителям, разделам, подразделам, целевым статьям (</w:t>
      </w:r>
      <w:r w:rsidR="003D16F2">
        <w:rPr>
          <w:rFonts w:ascii="Times New Roman" w:hAnsi="Times New Roman" w:cs="Times New Roman"/>
          <w:sz w:val="28"/>
          <w:szCs w:val="28"/>
        </w:rPr>
        <w:t>муниципальным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и непрограммным направлениям деятельности), группам, подгруппам и элементам видов расходов) и дополнительной классификации расходов бюджета </w:t>
      </w:r>
      <w:r w:rsidR="003D16F2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C36E52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>.</w:t>
      </w:r>
    </w:p>
    <w:p w:rsidR="007308AE" w:rsidRPr="0021772B" w:rsidRDefault="0045195F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1.1</w:t>
      </w:r>
      <w:r w:rsidR="00925CC9">
        <w:rPr>
          <w:rFonts w:ascii="Times New Roman" w:hAnsi="Times New Roman" w:cs="Times New Roman"/>
          <w:sz w:val="28"/>
          <w:szCs w:val="28"/>
        </w:rPr>
        <w:t>2</w:t>
      </w:r>
      <w:r w:rsidR="000B5371" w:rsidRPr="0021772B">
        <w:rPr>
          <w:rFonts w:ascii="Times New Roman" w:hAnsi="Times New Roman" w:cs="Times New Roman"/>
          <w:sz w:val="28"/>
          <w:szCs w:val="28"/>
        </w:rPr>
        <w:t>.</w:t>
      </w:r>
      <w:del w:id="153" w:author="Светлана Рафисовна Мурсалимова" w:date="2021-08-23T17:51:00Z">
        <w:r w:rsidR="007308AE"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 Установить, что</w:delText>
        </w:r>
      </w:del>
      <w:r w:rsidR="007308AE" w:rsidRPr="0021772B">
        <w:rPr>
          <w:rFonts w:ascii="Times New Roman" w:hAnsi="Times New Roman" w:cs="Times New Roman"/>
          <w:sz w:val="28"/>
          <w:szCs w:val="28"/>
        </w:rPr>
        <w:t>:</w:t>
      </w:r>
    </w:p>
    <w:p w:rsidR="007308AE" w:rsidRPr="0021772B" w:rsidRDefault="007308AE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del w:id="154" w:author="Светлана Рафисовна Мурсалимова" w:date="2021-08-23T17:51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1) </w:delText>
        </w:r>
      </w:del>
      <w:del w:id="155" w:author="Светлана Рафисовна Мурсалимова" w:date="2021-08-23T17:55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>средства</w:delText>
        </w:r>
      </w:del>
      <w:ins w:id="156" w:author="Светлана Рафисовна Мурсалимова" w:date="2021-08-23T17:55:00Z">
        <w:r w:rsidR="00BA10DA">
          <w:rPr>
            <w:rFonts w:ascii="Times New Roman" w:hAnsi="Times New Roman" w:cs="Times New Roman"/>
            <w:sz w:val="28"/>
            <w:szCs w:val="28"/>
          </w:rPr>
          <w:t>С</w:t>
        </w:r>
        <w:r w:rsidR="00BA10DA" w:rsidRPr="0021772B">
          <w:rPr>
            <w:rFonts w:ascii="Times New Roman" w:hAnsi="Times New Roman" w:cs="Times New Roman"/>
            <w:sz w:val="28"/>
            <w:szCs w:val="28"/>
          </w:rPr>
          <w:t>редства</w:t>
        </w:r>
      </w:ins>
      <w:r w:rsidRPr="0021772B">
        <w:rPr>
          <w:rFonts w:ascii="Times New Roman" w:hAnsi="Times New Roman" w:cs="Times New Roman"/>
          <w:sz w:val="28"/>
          <w:szCs w:val="28"/>
        </w:rPr>
        <w:t>, поступающие из федерального бюджета</w:t>
      </w:r>
      <w:r w:rsidR="003D16F2">
        <w:rPr>
          <w:rFonts w:ascii="Times New Roman" w:hAnsi="Times New Roman" w:cs="Times New Roman"/>
          <w:sz w:val="28"/>
          <w:szCs w:val="28"/>
        </w:rPr>
        <w:t>, бюджета Республики Башкортостан</w:t>
      </w:r>
      <w:r w:rsidR="001043E7">
        <w:rPr>
          <w:rFonts w:ascii="Times New Roman" w:hAnsi="Times New Roman" w:cs="Times New Roman"/>
          <w:sz w:val="28"/>
          <w:szCs w:val="28"/>
        </w:rPr>
        <w:t xml:space="preserve">, бюджета </w:t>
      </w:r>
      <w:r w:rsidR="001043E7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1043E7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>, предоставляются главным распорядителям в соответствии с порядками (правилами) предоставления средств из федерального бюджета</w:t>
      </w:r>
      <w:r w:rsidR="003D16F2">
        <w:rPr>
          <w:rFonts w:ascii="Times New Roman" w:hAnsi="Times New Roman" w:cs="Times New Roman"/>
          <w:sz w:val="28"/>
          <w:szCs w:val="28"/>
        </w:rPr>
        <w:t xml:space="preserve">, бюджета </w:t>
      </w:r>
      <w:r w:rsidR="00BC7EDF">
        <w:rPr>
          <w:rFonts w:ascii="Times New Roman" w:hAnsi="Times New Roman" w:cs="Times New Roman"/>
          <w:sz w:val="28"/>
          <w:szCs w:val="28"/>
        </w:rPr>
        <w:t>Р</w:t>
      </w:r>
      <w:r w:rsidR="003D16F2"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>,</w:t>
      </w:r>
      <w:r w:rsidR="001043E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043E7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1043E7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BC7EDF">
        <w:rPr>
          <w:rFonts w:ascii="Times New Roman" w:hAnsi="Times New Roman" w:cs="Times New Roman"/>
          <w:sz w:val="28"/>
          <w:szCs w:val="28"/>
        </w:rPr>
        <w:t>,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установленными законодательством</w:t>
      </w:r>
      <w:del w:id="157" w:author="Светлана Рафисовна Мурсалимова" w:date="2021-08-23T17:55:00Z">
        <w:r w:rsidRPr="0021772B" w:rsidDel="00BA10DA">
          <w:rPr>
            <w:rFonts w:ascii="Times New Roman" w:hAnsi="Times New Roman" w:cs="Times New Roman"/>
            <w:sz w:val="28"/>
            <w:szCs w:val="28"/>
          </w:rPr>
          <w:delText>;</w:delText>
        </w:r>
      </w:del>
      <w:ins w:id="158" w:author="Светлана Рафисовна Мурсалимова" w:date="2021-08-23T17:55:00Z">
        <w:r w:rsidR="00BA10DA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7308AE" w:rsidRPr="009B7534" w:rsidDel="00BA10DA" w:rsidRDefault="008F1D7E" w:rsidP="0021772B">
      <w:pPr>
        <w:pStyle w:val="ConsPlusNormal"/>
        <w:ind w:firstLine="539"/>
        <w:jc w:val="both"/>
        <w:rPr>
          <w:del w:id="159" w:author="Светлана Рафисовна Мурсалимова" w:date="2021-08-23T17:56:00Z"/>
          <w:rFonts w:ascii="Times New Roman" w:hAnsi="Times New Roman" w:cs="Times New Roman"/>
          <w:sz w:val="28"/>
          <w:szCs w:val="28"/>
        </w:rPr>
      </w:pPr>
      <w:bookmarkStart w:id="160" w:name="P49"/>
      <w:bookmarkEnd w:id="160"/>
      <w:del w:id="161" w:author="Светлана Рафисовна Мурсалимова" w:date="2021-08-23T17:51:00Z">
        <w:r w:rsidRPr="009B7534" w:rsidDel="00BA10DA">
          <w:rPr>
            <w:rFonts w:ascii="Times New Roman" w:hAnsi="Times New Roman" w:cs="Times New Roman"/>
            <w:sz w:val="28"/>
            <w:szCs w:val="28"/>
          </w:rPr>
          <w:delText>2</w:delText>
        </w:r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delText xml:space="preserve">) </w:delText>
        </w:r>
      </w:del>
      <w:del w:id="162" w:author="Светлана Рафисовна Мурсалимова" w:date="2021-08-23T17:55:00Z"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delText xml:space="preserve">операции </w:delText>
        </w:r>
      </w:del>
      <w:del w:id="163" w:author="Светлана Рафисовна Мурсалимова" w:date="2021-08-23T17:56:00Z"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delText xml:space="preserve">с субсидиями, предоставляемыми из бюджета </w:delText>
        </w:r>
        <w:r w:rsidR="003D16F2" w:rsidRPr="009B7534" w:rsidDel="00BA10DA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delText xml:space="preserve">Республики Башкортостан на финансовое обеспечение расходов юридических лиц, крестьянских (фермерских) хозяйств, индивидуальных предпринимателей </w:delText>
        </w:r>
        <w:r w:rsidR="003D16F2" w:rsidRPr="009B7534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delText xml:space="preserve">в целях оказания поддержки отраслей промышленности и сельского хозяйства, источником финансового </w:delText>
        </w:r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lastRenderedPageBreak/>
          <w:delText>обеспечения которых являются субсидии, предоставляемые из федерального бюджета</w:delText>
        </w:r>
        <w:r w:rsidR="003D16F2" w:rsidRPr="009B7534" w:rsidDel="00BA10DA">
          <w:rPr>
            <w:rFonts w:ascii="Times New Roman" w:hAnsi="Times New Roman" w:cs="Times New Roman"/>
            <w:sz w:val="28"/>
            <w:szCs w:val="28"/>
          </w:rPr>
          <w:delText>, бюджета Республики Башкортостан</w:delText>
        </w:r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delText xml:space="preserve">, </w:delText>
        </w:r>
        <w:r w:rsidR="001043E7" w:rsidDel="00BA10DA">
          <w:rPr>
            <w:rFonts w:ascii="Times New Roman" w:hAnsi="Times New Roman" w:cs="Times New Roman"/>
            <w:sz w:val="28"/>
            <w:szCs w:val="28"/>
          </w:rPr>
          <w:delText xml:space="preserve">бюджета </w:delText>
        </w:r>
        <w:r w:rsidR="001043E7" w:rsidRPr="009279E9" w:rsidDel="00BA10DA">
          <w:rPr>
            <w:rFonts w:ascii="Times New Roman" w:hAnsi="Times New Roman" w:cs="Times New Roman"/>
            <w:sz w:val="28"/>
            <w:szCs w:val="28"/>
          </w:rPr>
          <w:delText>городского округа город Салават</w:delText>
        </w:r>
        <w:r w:rsidR="001043E7" w:rsidRPr="0021772B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1043E7" w:rsidDel="00BA10DA">
          <w:rPr>
            <w:rFonts w:ascii="Times New Roman" w:hAnsi="Times New Roman" w:cs="Times New Roman"/>
            <w:sz w:val="28"/>
            <w:szCs w:val="28"/>
          </w:rPr>
          <w:delText>Республики Башкортостан</w:delText>
        </w:r>
        <w:r w:rsidR="00BC7EDF" w:rsidDel="00BA10DA">
          <w:rPr>
            <w:rFonts w:ascii="Times New Roman" w:hAnsi="Times New Roman" w:cs="Times New Roman"/>
            <w:sz w:val="28"/>
            <w:szCs w:val="28"/>
          </w:rPr>
          <w:delText>,</w:delText>
        </w:r>
        <w:r w:rsidR="001043E7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delText>осуществляются</w:delText>
        </w:r>
        <w:r w:rsidR="001043E7" w:rsidDel="00BA10D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7308AE" w:rsidRPr="009B7534" w:rsidDel="00BA10DA">
          <w:rPr>
            <w:rFonts w:ascii="Times New Roman" w:hAnsi="Times New Roman" w:cs="Times New Roman"/>
            <w:sz w:val="28"/>
            <w:szCs w:val="28"/>
          </w:rPr>
          <w:delText>на соответствующих лицевых счетах, открываемых получателями указанных субсидий в Управлении Федерального казначейства по Республике Башкортостан.</w:delText>
        </w:r>
      </w:del>
      <w:ins w:id="164" w:author="Светлана Рафисовна Мурсалимова" w:date="2021-08-23T17:56:00Z">
        <w:r w:rsidR="00BA10DA" w:rsidRPr="00BA10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A10DA" w:rsidRPr="00046A09">
          <w:rPr>
            <w:rFonts w:ascii="Times New Roman" w:hAnsi="Times New Roman" w:cs="Times New Roman"/>
            <w:sz w:val="28"/>
            <w:szCs w:val="28"/>
          </w:rPr>
          <w:t>Операции с субсидиями, предоставляемыми из бюджета городского округа город Салават Республики Башкортостан юридическим лицам, крестьянским (фермерским) хозяйствам, индивидуальным предпринимателям, источником финансового обеспечения которых являются субсидии, предоставляемые из федерального бюджета</w:t>
        </w:r>
        <w:r w:rsidR="00BA10DA">
          <w:rPr>
            <w:rFonts w:ascii="Times New Roman" w:hAnsi="Times New Roman" w:cs="Times New Roman"/>
            <w:sz w:val="28"/>
            <w:szCs w:val="28"/>
          </w:rPr>
          <w:t>,</w:t>
        </w:r>
        <w:r w:rsidR="00BA10DA" w:rsidRPr="00614690">
          <w:t xml:space="preserve"> </w:t>
        </w:r>
        <w:r w:rsidR="00BA10DA" w:rsidRPr="00614690">
          <w:rPr>
            <w:rFonts w:ascii="Times New Roman" w:hAnsi="Times New Roman" w:cs="Times New Roman"/>
            <w:sz w:val="28"/>
            <w:szCs w:val="28"/>
          </w:rPr>
          <w:t>бюджета Республики Башкортостан</w:t>
        </w:r>
        <w:r w:rsidR="00BA10DA" w:rsidRPr="00046A09">
          <w:rPr>
            <w:rFonts w:ascii="Times New Roman" w:hAnsi="Times New Roman" w:cs="Times New Roman"/>
            <w:sz w:val="28"/>
            <w:szCs w:val="28"/>
          </w:rPr>
          <w:t xml:space="preserve"> в целях </w:t>
        </w:r>
        <w:proofErr w:type="spellStart"/>
        <w:r w:rsidR="00BA10DA" w:rsidRPr="00046A09">
          <w:rPr>
            <w:rFonts w:ascii="Times New Roman" w:hAnsi="Times New Roman" w:cs="Times New Roman"/>
            <w:sz w:val="28"/>
            <w:szCs w:val="28"/>
          </w:rPr>
          <w:t>софинансирования</w:t>
        </w:r>
        <w:proofErr w:type="spellEnd"/>
        <w:r w:rsidR="00BA10DA" w:rsidRPr="00046A09">
          <w:rPr>
            <w:rFonts w:ascii="Times New Roman" w:hAnsi="Times New Roman" w:cs="Times New Roman"/>
            <w:sz w:val="28"/>
            <w:szCs w:val="28"/>
          </w:rPr>
          <w:t xml:space="preserve"> расходных обязательств </w:t>
        </w:r>
        <w:r w:rsidR="00BA10DA" w:rsidRPr="00D9782B">
          <w:rPr>
            <w:rFonts w:ascii="Times New Roman" w:hAnsi="Times New Roman" w:cs="Times New Roman"/>
            <w:sz w:val="28"/>
            <w:szCs w:val="28"/>
          </w:rPr>
          <w:t xml:space="preserve">городского округа город Салават </w:t>
        </w:r>
        <w:r w:rsidR="00BA10DA" w:rsidRPr="00046A09">
          <w:rPr>
            <w:rFonts w:ascii="Times New Roman" w:hAnsi="Times New Roman" w:cs="Times New Roman"/>
            <w:sz w:val="28"/>
            <w:szCs w:val="28"/>
          </w:rPr>
          <w:t>Республики Башкортостан по поддержке отраслей промышленности и сельского хозяйства, осуществляются на соответствующих лицевых счетах, открываемых получателями указанных субсидий в Управлении Федерального казначейства по Республике Башкортостан</w:t>
        </w:r>
        <w:r w:rsidR="00BA10DA">
          <w:rPr>
            <w:rFonts w:ascii="Times New Roman" w:hAnsi="Times New Roman" w:cs="Times New Roman"/>
            <w:sz w:val="28"/>
            <w:szCs w:val="28"/>
          </w:rPr>
          <w:t xml:space="preserve">. </w:t>
        </w:r>
      </w:ins>
    </w:p>
    <w:p w:rsidR="007308AE" w:rsidRPr="009B7534" w:rsidRDefault="007308AE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7534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расходам юридических лиц сельскохозяйственных товаропроизводителей, крестьянских (фермерских) хозяйств и индивидуальных предпринимателей, источником финансового обеспечения которых являются субсидии, указанные в абзаце первом настоящего подпункта, осуществляется после проведения Управлением Федерального казначейства по Республике Башкортостан санкционирования операций в порядке, установленном Министерством финансов Российской Федерации при казначейском сопровождении договоров (соглашений) </w:t>
      </w:r>
      <w:r w:rsidR="00356AEA" w:rsidRPr="009B7534">
        <w:rPr>
          <w:rFonts w:ascii="Times New Roman" w:hAnsi="Times New Roman" w:cs="Times New Roman"/>
          <w:sz w:val="28"/>
          <w:szCs w:val="28"/>
        </w:rPr>
        <w:br/>
      </w:r>
      <w:r w:rsidRPr="009B7534">
        <w:rPr>
          <w:rFonts w:ascii="Times New Roman" w:hAnsi="Times New Roman" w:cs="Times New Roman"/>
          <w:sz w:val="28"/>
          <w:szCs w:val="28"/>
        </w:rPr>
        <w:t>о предоставлении субсидий из федерального бюджета юридическим лицам</w:t>
      </w:r>
      <w:r w:rsidR="008C3F8E">
        <w:rPr>
          <w:rFonts w:ascii="Times New Roman" w:hAnsi="Times New Roman" w:cs="Times New Roman"/>
          <w:sz w:val="28"/>
          <w:szCs w:val="28"/>
        </w:rPr>
        <w:t>.</w:t>
      </w:r>
    </w:p>
    <w:p w:rsidR="00941740" w:rsidRPr="0021772B" w:rsidRDefault="00941740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P52"/>
      <w:bookmarkStart w:id="166" w:name="P60"/>
      <w:bookmarkStart w:id="167" w:name="P61"/>
      <w:bookmarkStart w:id="168" w:name="P71"/>
      <w:bookmarkStart w:id="169" w:name="P82"/>
      <w:bookmarkEnd w:id="165"/>
      <w:bookmarkEnd w:id="166"/>
      <w:bookmarkEnd w:id="167"/>
      <w:bookmarkEnd w:id="168"/>
      <w:bookmarkEnd w:id="169"/>
      <w:r w:rsidRPr="0021772B">
        <w:rPr>
          <w:rFonts w:ascii="Times New Roman" w:hAnsi="Times New Roman" w:cs="Times New Roman"/>
          <w:sz w:val="28"/>
          <w:szCs w:val="28"/>
        </w:rPr>
        <w:t>1.1</w:t>
      </w:r>
      <w:r w:rsidR="00925CC9">
        <w:rPr>
          <w:rFonts w:ascii="Times New Roman" w:hAnsi="Times New Roman" w:cs="Times New Roman"/>
          <w:sz w:val="28"/>
          <w:szCs w:val="28"/>
        </w:rPr>
        <w:t>3</w:t>
      </w:r>
      <w:r w:rsidRPr="0021772B">
        <w:rPr>
          <w:rFonts w:ascii="Times New Roman" w:hAnsi="Times New Roman" w:cs="Times New Roman"/>
          <w:sz w:val="28"/>
          <w:szCs w:val="28"/>
        </w:rPr>
        <w:t xml:space="preserve">. </w:t>
      </w:r>
      <w:del w:id="170" w:author="Людмила Александровна Зверева" w:date="2021-08-23T16:16:00Z">
        <w:r w:rsidRPr="0021772B" w:rsidDel="004D2193">
          <w:rPr>
            <w:rFonts w:ascii="Times New Roman" w:hAnsi="Times New Roman" w:cs="Times New Roman"/>
            <w:sz w:val="28"/>
            <w:szCs w:val="28"/>
          </w:rPr>
          <w:delText>Установить, что п</w:delText>
        </w:r>
      </w:del>
      <w:ins w:id="171" w:author="Людмила Александровна Зверева" w:date="2021-08-23T16:16:00Z">
        <w:r w:rsidR="004D2193">
          <w:rPr>
            <w:rFonts w:ascii="Times New Roman" w:hAnsi="Times New Roman" w:cs="Times New Roman"/>
            <w:sz w:val="28"/>
            <w:szCs w:val="28"/>
          </w:rPr>
          <w:t>П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редложения главных распорядителей об увеличении расходов сверх предусмотренных в сводной бюджетной росписи, о предоставлении налоговых льгот или других мерах, ведущих к сокращению доходов бюджета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Башкортостан, подлежат рассмотрению при наличии источников дополнительных поступлений в бюджет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или сокращении расходов.</w:t>
      </w:r>
    </w:p>
    <w:p w:rsidR="00EF188D" w:rsidRPr="0021772B" w:rsidRDefault="0045195F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1.1</w:t>
      </w:r>
      <w:r w:rsidR="00925CC9">
        <w:rPr>
          <w:rFonts w:ascii="Times New Roman" w:hAnsi="Times New Roman" w:cs="Times New Roman"/>
          <w:sz w:val="28"/>
          <w:szCs w:val="28"/>
        </w:rPr>
        <w:t>4</w:t>
      </w:r>
      <w:r w:rsidR="00EF188D" w:rsidRPr="0021772B">
        <w:rPr>
          <w:rFonts w:ascii="Times New Roman" w:hAnsi="Times New Roman" w:cs="Times New Roman"/>
          <w:sz w:val="28"/>
          <w:szCs w:val="28"/>
        </w:rPr>
        <w:t>. Информация об объемах и сроках субсидий юридическим лицам и индивидуальным пред</w:t>
      </w:r>
      <w:r w:rsidR="00E604C1" w:rsidRPr="0021772B">
        <w:rPr>
          <w:rFonts w:ascii="Times New Roman" w:hAnsi="Times New Roman" w:cs="Times New Roman"/>
          <w:sz w:val="28"/>
          <w:szCs w:val="28"/>
        </w:rPr>
        <w:t>принимателям, физическим лицам –</w:t>
      </w:r>
      <w:r w:rsidR="00EF188D" w:rsidRPr="0021772B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а также субсидий предприятиям, учреждениям, иным некоммерческим организациям учитывается соответствующим главным распорядителем при формировании прогноза </w:t>
      </w:r>
      <w:r w:rsidR="00574E2B" w:rsidRPr="0021772B">
        <w:rPr>
          <w:rFonts w:ascii="Times New Roman" w:hAnsi="Times New Roman" w:cs="Times New Roman"/>
          <w:sz w:val="28"/>
          <w:szCs w:val="28"/>
        </w:rPr>
        <w:t>перечислений по расходам</w:t>
      </w:r>
      <w:r w:rsidR="00EF188D" w:rsidRPr="0021772B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EF188D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Башкортостан, необходимого для составления в установленном порядке кассового плана исполнения бюджета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EF188D" w:rsidRPr="0021772B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5A0E2A" w:rsidRPr="0021772B" w:rsidRDefault="005A0E2A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371" w:rsidRPr="0021772B" w:rsidRDefault="000B5371" w:rsidP="00E638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2B">
        <w:rPr>
          <w:rFonts w:ascii="Times New Roman" w:hAnsi="Times New Roman" w:cs="Times New Roman"/>
          <w:b/>
          <w:sz w:val="28"/>
          <w:szCs w:val="28"/>
        </w:rPr>
        <w:t xml:space="preserve">2. Особенности исполнения бюджета </w:t>
      </w:r>
      <w:r w:rsidR="00925CC9" w:rsidRPr="00925C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</w:t>
      </w:r>
      <w:r w:rsidR="00356AEA" w:rsidRPr="0021772B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="00925CC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 контрактов, гражданско-правовых</w:t>
      </w:r>
      <w:r w:rsidR="0092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договоров на поставки товаров, </w:t>
      </w:r>
      <w:r w:rsidRPr="0021772B">
        <w:rPr>
          <w:rFonts w:ascii="Times New Roman" w:hAnsi="Times New Roman" w:cs="Times New Roman"/>
          <w:b/>
          <w:sz w:val="28"/>
          <w:szCs w:val="28"/>
        </w:rPr>
        <w:lastRenderedPageBreak/>
        <w:t>выполнение работ, оказание</w:t>
      </w:r>
      <w:r w:rsidR="0092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 w:rsidR="00925CC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925CC9" w:rsidRPr="00925C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21772B" w:rsidRPr="0021772B" w:rsidRDefault="0021772B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270" w:rsidRPr="0021772B" w:rsidRDefault="00ED2270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2.1. Заключение получателями средств бюджета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925CC9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контрактов (договоров) на поставки товаров, выполнение работ, оказание услуг для </w:t>
      </w:r>
      <w:r w:rsidR="009B7534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нужд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осуществляется в пределах доведенных соответствующему получателю средств бюджета</w:t>
      </w:r>
      <w:r w:rsidR="00356AEA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356AEA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ED2270" w:rsidRPr="0021772B" w:rsidRDefault="00ED2270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2.2. Заключение получателями средств бюджета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925CC9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контрактов (договоров) в объеме утвержденных лимитов бюджетных обязательств осуществляется </w:t>
      </w:r>
      <w:r w:rsidR="00356AEA" w:rsidRPr="0021772B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 xml:space="preserve">с соблюдением условия обеспечения годовой потребности </w:t>
      </w:r>
      <w:r w:rsidR="00356AEA" w:rsidRPr="0021772B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>в соответствующих товарах (работах, услугах).</w:t>
      </w:r>
    </w:p>
    <w:p w:rsidR="00ED2270" w:rsidRPr="0021772B" w:rsidRDefault="00ED2270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Бюджетные обязательства, принятые получателями средств </w:t>
      </w:r>
      <w:r w:rsidR="005D4849" w:rsidRPr="0021772B">
        <w:rPr>
          <w:rFonts w:ascii="Times New Roman" w:hAnsi="Times New Roman" w:cs="Times New Roman"/>
          <w:sz w:val="28"/>
          <w:szCs w:val="28"/>
        </w:rPr>
        <w:t>бюджета</w:t>
      </w:r>
      <w:r w:rsidR="00925CC9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="005D4849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 xml:space="preserve"> сверх утвержденных лимитов бюджетных обязательств, финансовому обеспечению за счет средств </w:t>
      </w:r>
      <w:r w:rsidR="00356AEA" w:rsidRPr="0021772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5CC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356AEA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21772B">
        <w:rPr>
          <w:rFonts w:ascii="Times New Roman" w:hAnsi="Times New Roman" w:cs="Times New Roman"/>
          <w:sz w:val="28"/>
          <w:szCs w:val="28"/>
        </w:rPr>
        <w:t>не подлежат.</w:t>
      </w:r>
    </w:p>
    <w:p w:rsidR="00C8746B" w:rsidRPr="0021772B" w:rsidRDefault="00C8746B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2.3. Получатели средств бюджета </w:t>
      </w:r>
      <w:r w:rsidR="00F5430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</w:t>
      </w:r>
      <w:r w:rsidR="003E2B30" w:rsidRPr="0021772B">
        <w:rPr>
          <w:rFonts w:ascii="Times New Roman" w:hAnsi="Times New Roman" w:cs="Times New Roman"/>
          <w:sz w:val="28"/>
          <w:szCs w:val="28"/>
        </w:rPr>
        <w:t>текущего финансового год</w:t>
      </w:r>
      <w:r w:rsidRPr="0021772B">
        <w:rPr>
          <w:rFonts w:ascii="Times New Roman" w:hAnsi="Times New Roman" w:cs="Times New Roman"/>
          <w:sz w:val="28"/>
          <w:szCs w:val="28"/>
        </w:rPr>
        <w:t>а бюджетные обязательства</w:t>
      </w:r>
      <w:r w:rsidR="00F54303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54303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7308AE" w:rsidRPr="0021772B" w:rsidRDefault="005D4849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2.</w:t>
      </w:r>
      <w:r w:rsidR="00C8746B" w:rsidRPr="0021772B">
        <w:rPr>
          <w:rFonts w:ascii="Times New Roman" w:hAnsi="Times New Roman" w:cs="Times New Roman"/>
          <w:sz w:val="28"/>
          <w:szCs w:val="28"/>
        </w:rPr>
        <w:t>4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. </w:t>
      </w:r>
      <w:del w:id="172" w:author="Светлана Рафисовна Мурсалимова" w:date="2021-08-23T17:57:00Z">
        <w:r w:rsidR="007308AE" w:rsidRPr="0021772B" w:rsidDel="00BA10DA">
          <w:rPr>
            <w:rFonts w:ascii="Times New Roman" w:hAnsi="Times New Roman" w:cs="Times New Roman"/>
            <w:sz w:val="28"/>
            <w:szCs w:val="28"/>
          </w:rPr>
          <w:delText>Установить, что п</w:delText>
        </w:r>
      </w:del>
      <w:ins w:id="173" w:author="Светлана Рафисовна Мурсалимова" w:date="2021-08-23T17:57:00Z">
        <w:r w:rsidR="00BA10DA">
          <w:rPr>
            <w:rFonts w:ascii="Times New Roman" w:hAnsi="Times New Roman" w:cs="Times New Roman"/>
            <w:sz w:val="28"/>
            <w:szCs w:val="28"/>
          </w:rPr>
          <w:t>П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F5430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и бюджетные, автономные учреждения </w:t>
      </w:r>
      <w:r w:rsidR="00F54303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при заключении </w:t>
      </w:r>
      <w:r w:rsidR="00F54303">
        <w:rPr>
          <w:rFonts w:ascii="Times New Roman" w:hAnsi="Times New Roman" w:cs="Times New Roman"/>
          <w:sz w:val="28"/>
          <w:szCs w:val="28"/>
        </w:rPr>
        <w:t>муниципальных</w:t>
      </w:r>
      <w:r w:rsidR="007308AE" w:rsidRPr="0021772B">
        <w:rPr>
          <w:rFonts w:ascii="Times New Roman" w:hAnsi="Times New Roman" w:cs="Times New Roman"/>
          <w:sz w:val="28"/>
          <w:szCs w:val="28"/>
        </w:rPr>
        <w:t xml:space="preserve"> контрактов (договоров)</w:t>
      </w:r>
      <w:r w:rsidR="008C3F8E">
        <w:rPr>
          <w:rFonts w:ascii="Times New Roman" w:hAnsi="Times New Roman" w:cs="Times New Roman"/>
          <w:sz w:val="28"/>
          <w:szCs w:val="28"/>
        </w:rPr>
        <w:t xml:space="preserve"> </w:t>
      </w:r>
      <w:del w:id="174" w:author="Светлана Рафисовна Мурсалимова" w:date="2021-08-23T17:57:00Z">
        <w:r w:rsidR="007308AE"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о </w:delText>
        </w:r>
      </w:del>
      <w:ins w:id="175" w:author="Светлана Рафисовна Мурсалимова" w:date="2021-08-23T17:57:00Z">
        <w:r w:rsidR="00A8186B">
          <w:rPr>
            <w:rFonts w:ascii="Times New Roman" w:hAnsi="Times New Roman" w:cs="Times New Roman"/>
            <w:sz w:val="28"/>
            <w:szCs w:val="28"/>
          </w:rPr>
          <w:t>на</w:t>
        </w:r>
        <w:r w:rsidR="00A8186B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>поставк</w:t>
      </w:r>
      <w:del w:id="176" w:author="Светлана Рафисовна Мурсалимова" w:date="2021-08-23T17:57:00Z">
        <w:r w:rsidR="007308AE" w:rsidRPr="0021772B" w:rsidDel="00A8186B">
          <w:rPr>
            <w:rFonts w:ascii="Times New Roman" w:hAnsi="Times New Roman" w:cs="Times New Roman"/>
            <w:sz w:val="28"/>
            <w:szCs w:val="28"/>
          </w:rPr>
          <w:delText>е</w:delText>
        </w:r>
      </w:del>
      <w:ins w:id="177" w:author="Светлана Рафисовна Мурсалимова" w:date="2021-08-23T17:57:00Z">
        <w:r w:rsidR="00A8186B">
          <w:rPr>
            <w:rFonts w:ascii="Times New Roman" w:hAnsi="Times New Roman" w:cs="Times New Roman"/>
            <w:sz w:val="28"/>
            <w:szCs w:val="28"/>
          </w:rPr>
          <w:t>у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 xml:space="preserve"> товаров, </w:t>
      </w:r>
      <w:del w:id="178" w:author="Светлана Рафисовна Мурсалимова" w:date="2021-08-23T17:57:00Z">
        <w:r w:rsidR="007308AE"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выполнении </w:delText>
        </w:r>
      </w:del>
      <w:ins w:id="179" w:author="Светлана Рафисовна Мурсалимова" w:date="2021-08-23T17:57:00Z">
        <w:r w:rsidR="00A8186B" w:rsidRPr="0021772B">
          <w:rPr>
            <w:rFonts w:ascii="Times New Roman" w:hAnsi="Times New Roman" w:cs="Times New Roman"/>
            <w:sz w:val="28"/>
            <w:szCs w:val="28"/>
          </w:rPr>
          <w:t>выполнени</w:t>
        </w:r>
        <w:r w:rsidR="00A8186B">
          <w:rPr>
            <w:rFonts w:ascii="Times New Roman" w:hAnsi="Times New Roman" w:cs="Times New Roman"/>
            <w:sz w:val="28"/>
            <w:szCs w:val="28"/>
          </w:rPr>
          <w:t>е</w:t>
        </w:r>
        <w:r w:rsidR="00A8186B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 xml:space="preserve">работ и </w:t>
      </w:r>
      <w:del w:id="180" w:author="Светлана Рафисовна Мурсалимова" w:date="2021-08-23T17:58:00Z">
        <w:r w:rsidR="007308AE"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оказании </w:delText>
        </w:r>
      </w:del>
      <w:ins w:id="181" w:author="Светлана Рафисовна Мурсалимова" w:date="2021-08-23T17:58:00Z">
        <w:r w:rsidR="00A8186B" w:rsidRPr="0021772B">
          <w:rPr>
            <w:rFonts w:ascii="Times New Roman" w:hAnsi="Times New Roman" w:cs="Times New Roman"/>
            <w:sz w:val="28"/>
            <w:szCs w:val="28"/>
          </w:rPr>
          <w:t>оказани</w:t>
        </w:r>
        <w:r w:rsidR="00A8186B">
          <w:rPr>
            <w:rFonts w:ascii="Times New Roman" w:hAnsi="Times New Roman" w:cs="Times New Roman"/>
            <w:sz w:val="28"/>
            <w:szCs w:val="28"/>
          </w:rPr>
          <w:t>е</w:t>
        </w:r>
        <w:r w:rsidR="00A8186B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308AE" w:rsidRPr="0021772B">
        <w:rPr>
          <w:rFonts w:ascii="Times New Roman" w:hAnsi="Times New Roman" w:cs="Times New Roman"/>
          <w:sz w:val="28"/>
          <w:szCs w:val="28"/>
        </w:rPr>
        <w:t>услуг в пределах доведенных им в установленном порядке соответствующих лимитов бюджетных обязательств (утвержденных планов финансово-хозяйственной деятельности) вправе предусматривать авансовые платежи: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del w:id="182" w:author="Светлана Рафисовна Мурсалимова" w:date="2021-08-23T17:58:00Z"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в размере до 100 процентов суммы </w:delText>
        </w:r>
        <w:r w:rsidR="00F54303" w:rsidDel="00A8186B">
          <w:rPr>
            <w:rFonts w:ascii="Times New Roman" w:hAnsi="Times New Roman" w:cs="Times New Roman"/>
            <w:sz w:val="28"/>
            <w:szCs w:val="28"/>
          </w:rPr>
          <w:delText>муниципального</w:delText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 контракта (договора), но не более лимитов бюджетных обязательств, доведенных </w:delText>
        </w:r>
        <w:r w:rsidR="00356AEA" w:rsidRPr="0021772B" w:rsidDel="00A8186B">
          <w:rPr>
            <w:rFonts w:ascii="Times New Roman" w:hAnsi="Times New Roman" w:cs="Times New Roman"/>
            <w:sz w:val="28"/>
            <w:szCs w:val="28"/>
          </w:rPr>
          <w:br/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на соответствующий финансовый год, - по </w:delText>
        </w:r>
        <w:r w:rsidR="00F54303" w:rsidDel="00A8186B">
          <w:rPr>
            <w:rFonts w:ascii="Times New Roman" w:hAnsi="Times New Roman" w:cs="Times New Roman"/>
            <w:sz w:val="28"/>
            <w:szCs w:val="28"/>
          </w:rPr>
          <w:delText>муниципальным</w:delText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 контрактам (договорам) об оказании услуг связи, о подписке на печатные издания </w:delText>
        </w:r>
        <w:r w:rsidR="00D5611F" w:rsidRPr="0021772B" w:rsidDel="00A8186B">
          <w:rPr>
            <w:rFonts w:ascii="Times New Roman" w:hAnsi="Times New Roman" w:cs="Times New Roman"/>
            <w:sz w:val="28"/>
            <w:szCs w:val="28"/>
          </w:rPr>
          <w:br/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и об их приобретении, об обучении на курсах повышения квалификации, </w:delText>
        </w:r>
        <w:r w:rsidR="00356AEA" w:rsidRPr="0021772B" w:rsidDel="00A8186B">
          <w:rPr>
            <w:rFonts w:ascii="Times New Roman" w:hAnsi="Times New Roman" w:cs="Times New Roman"/>
            <w:sz w:val="28"/>
            <w:szCs w:val="28"/>
          </w:rPr>
          <w:br/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об изготовлении наградной продукции с содержанием драгоценных </w:delText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lastRenderedPageBreak/>
          <w:delText>металлов, участии в научных, методических, научно-</w:delText>
        </w:r>
        <w:r w:rsidR="00C8746B" w:rsidRPr="0021772B" w:rsidDel="00A8186B">
          <w:rPr>
            <w:rFonts w:ascii="Times New Roman" w:hAnsi="Times New Roman" w:cs="Times New Roman"/>
            <w:sz w:val="28"/>
            <w:szCs w:val="28"/>
          </w:rPr>
          <w:delText>практич</w:delText>
        </w:r>
        <w:r w:rsidR="00EF188D"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еских </w:delText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и иных конференциях, семинарах, об оплате стоимости проживания, в том числе </w:delText>
        </w:r>
        <w:r w:rsidR="00356AEA" w:rsidRPr="0021772B" w:rsidDel="00A8186B">
          <w:rPr>
            <w:rFonts w:ascii="Times New Roman" w:hAnsi="Times New Roman" w:cs="Times New Roman"/>
            <w:sz w:val="28"/>
            <w:szCs w:val="28"/>
          </w:rPr>
          <w:br/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в период командирования работников, авиа- и железнодорожных билетов, билетов для проезда городским и пригородным транспортом, об оказании услуг по авиационным перевозкам </w:delText>
        </w:r>
        <w:r w:rsidR="00F54303" w:rsidDel="00A8186B">
          <w:rPr>
            <w:rFonts w:ascii="Times New Roman" w:hAnsi="Times New Roman" w:cs="Times New Roman"/>
            <w:sz w:val="28"/>
            <w:szCs w:val="28"/>
          </w:rPr>
          <w:delText>г</w:delText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лавы </w:delText>
        </w:r>
        <w:r w:rsidR="00F54303" w:rsidDel="00A8186B">
          <w:rPr>
            <w:rFonts w:ascii="Times New Roman" w:hAnsi="Times New Roman" w:cs="Times New Roman"/>
            <w:sz w:val="28"/>
            <w:szCs w:val="28"/>
          </w:rPr>
          <w:delText xml:space="preserve">Администрации городского округа город Салават </w:delText>
        </w:r>
        <w:r w:rsidRPr="0021772B" w:rsidDel="00A8186B">
          <w:rPr>
            <w:rFonts w:ascii="Times New Roman" w:hAnsi="Times New Roman" w:cs="Times New Roman"/>
            <w:sz w:val="28"/>
            <w:szCs w:val="28"/>
          </w:rPr>
          <w:delText>Республики Башкортостан, иных должностных лиц и представителей официальных делегаций, по договорам обязательного страхования гражданской ответственности владел</w:delText>
        </w:r>
        <w:r w:rsidR="00F54303" w:rsidDel="00A8186B">
          <w:rPr>
            <w:rFonts w:ascii="Times New Roman" w:hAnsi="Times New Roman" w:cs="Times New Roman"/>
            <w:sz w:val="28"/>
            <w:szCs w:val="28"/>
          </w:rPr>
          <w:delText>ьцев транспортных средств</w:delText>
        </w:r>
      </w:del>
      <w:ins w:id="183" w:author="Светлана Рафисовна Мурсалимова" w:date="2021-08-23T17:58:00Z">
        <w:r w:rsidR="00A8186B" w:rsidRPr="00D04A25">
          <w:rPr>
            <w:rFonts w:ascii="Times New Roman" w:hAnsi="Times New Roman" w:cs="Times New Roman"/>
            <w:sz w:val="28"/>
            <w:szCs w:val="28"/>
          </w:rPr>
          <w:t>в размере до 100 процентов суммы муниципального контракта (договора), но не более лимитов бюдж</w:t>
        </w:r>
        <w:r w:rsidR="00A8186B">
          <w:rPr>
            <w:rFonts w:ascii="Times New Roman" w:hAnsi="Times New Roman" w:cs="Times New Roman"/>
            <w:sz w:val="28"/>
            <w:szCs w:val="28"/>
          </w:rPr>
          <w:t xml:space="preserve">етных обязательств, доведенных 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на соответствующий финансовый год, - по муниципальным контрактам (договорам) </w:t>
        </w:r>
        <w:r w:rsidR="00A8186B">
          <w:rPr>
            <w:rFonts w:ascii="Times New Roman" w:hAnsi="Times New Roman" w:cs="Times New Roman"/>
            <w:sz w:val="28"/>
            <w:szCs w:val="28"/>
          </w:rPr>
          <w:t>на оказание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 услуг связи, </w:t>
        </w:r>
        <w:r w:rsidR="00A8186B">
          <w:rPr>
            <w:rFonts w:ascii="Times New Roman" w:hAnsi="Times New Roman" w:cs="Times New Roman"/>
            <w:sz w:val="28"/>
            <w:szCs w:val="28"/>
          </w:rPr>
          <w:t xml:space="preserve">на подписку на печатные издания 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A8186B">
          <w:rPr>
            <w:rFonts w:ascii="Times New Roman" w:hAnsi="Times New Roman" w:cs="Times New Roman"/>
            <w:sz w:val="28"/>
            <w:szCs w:val="28"/>
          </w:rPr>
          <w:t>на их приобретение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A8186B">
          <w:rPr>
            <w:rFonts w:ascii="Times New Roman" w:hAnsi="Times New Roman" w:cs="Times New Roman"/>
            <w:sz w:val="28"/>
            <w:szCs w:val="28"/>
          </w:rPr>
          <w:t>на обучение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 на </w:t>
        </w:r>
        <w:r w:rsidR="00A8186B">
          <w:rPr>
            <w:rFonts w:ascii="Times New Roman" w:hAnsi="Times New Roman" w:cs="Times New Roman"/>
            <w:sz w:val="28"/>
            <w:szCs w:val="28"/>
          </w:rPr>
          <w:t>курсах повышения квалификации, на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 изготовлени</w:t>
        </w:r>
        <w:r w:rsidR="00A8186B">
          <w:rPr>
            <w:rFonts w:ascii="Times New Roman" w:hAnsi="Times New Roman" w:cs="Times New Roman"/>
            <w:sz w:val="28"/>
            <w:szCs w:val="28"/>
          </w:rPr>
          <w:t>е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 наградной продукции с содержанием драгоценных металлов, </w:t>
        </w:r>
        <w:r w:rsidR="00A8186B">
          <w:rPr>
            <w:rFonts w:ascii="Times New Roman" w:hAnsi="Times New Roman" w:cs="Times New Roman"/>
            <w:sz w:val="28"/>
            <w:szCs w:val="28"/>
          </w:rPr>
          <w:t xml:space="preserve"> на участие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 в научных, методических, научно-практических и иных конференциях, семинарах, </w:t>
        </w:r>
        <w:r w:rsidR="00A8186B">
          <w:rPr>
            <w:rFonts w:ascii="Times New Roman" w:hAnsi="Times New Roman" w:cs="Times New Roman"/>
            <w:sz w:val="28"/>
            <w:szCs w:val="28"/>
          </w:rPr>
          <w:t>на оплату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 стоимости проживания</w:t>
        </w:r>
        <w:r w:rsidR="00A8186B">
          <w:rPr>
            <w:rFonts w:ascii="Times New Roman" w:hAnsi="Times New Roman" w:cs="Times New Roman"/>
            <w:sz w:val="28"/>
            <w:szCs w:val="28"/>
          </w:rPr>
          <w:t xml:space="preserve">, в том числе 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в период командирования работников, авиа- и железнодорожных билетов, билетов для проезда городским и пригородным транспортом, </w:t>
        </w:r>
        <w:r w:rsidR="00A8186B">
          <w:rPr>
            <w:rFonts w:ascii="Times New Roman" w:hAnsi="Times New Roman" w:cs="Times New Roman"/>
            <w:sz w:val="28"/>
            <w:szCs w:val="28"/>
          </w:rPr>
          <w:t>на оказание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 услуг по авиационным перевозкам главы Администрации городского округа город Салават Республики Башкортостан, иных должностных лиц и представителей официальных делегаций,</w:t>
        </w:r>
        <w:r w:rsidR="00A8186B" w:rsidRPr="00DA220A">
          <w:t xml:space="preserve"> </w:t>
        </w:r>
        <w:r w:rsidR="00A8186B" w:rsidRPr="00DA220A">
          <w:rPr>
            <w:rFonts w:ascii="Times New Roman" w:hAnsi="Times New Roman" w:cs="Times New Roman"/>
            <w:sz w:val="28"/>
            <w:szCs w:val="28"/>
          </w:rPr>
          <w:t>путевок на санаторно-курортное лечение</w:t>
        </w:r>
        <w:r w:rsidR="00A8186B">
          <w:rPr>
            <w:rFonts w:ascii="Times New Roman" w:hAnsi="Times New Roman" w:cs="Times New Roman"/>
            <w:sz w:val="28"/>
            <w:szCs w:val="28"/>
          </w:rPr>
          <w:t>,</w:t>
        </w:r>
        <w:r w:rsidR="00A8186B" w:rsidRPr="00D04A25">
          <w:rPr>
            <w:rFonts w:ascii="Times New Roman" w:hAnsi="Times New Roman" w:cs="Times New Roman"/>
            <w:sz w:val="28"/>
            <w:szCs w:val="28"/>
          </w:rPr>
          <w:t xml:space="preserve"> по договорам обязательного страхования гражданской ответственности владельцев транспортных средств;</w:t>
        </w:r>
        <w:r w:rsidR="00A8186B" w:rsidRPr="00DA220A">
          <w:t xml:space="preserve"> </w:t>
        </w:r>
        <w:r w:rsidR="00A8186B" w:rsidRPr="00DA220A">
          <w:rPr>
            <w:rFonts w:ascii="Times New Roman" w:hAnsi="Times New Roman" w:cs="Times New Roman"/>
            <w:sz w:val="28"/>
            <w:szCs w:val="28"/>
          </w:rPr>
          <w:t xml:space="preserve">по </w:t>
        </w:r>
        <w:r w:rsidR="00A8186B">
          <w:rPr>
            <w:rFonts w:ascii="Times New Roman" w:hAnsi="Times New Roman" w:cs="Times New Roman"/>
            <w:sz w:val="28"/>
            <w:szCs w:val="28"/>
          </w:rPr>
          <w:t>муниципальным</w:t>
        </w:r>
        <w:r w:rsidR="00A8186B" w:rsidRPr="00DA220A">
          <w:rPr>
            <w:rFonts w:ascii="Times New Roman" w:hAnsi="Times New Roman" w:cs="Times New Roman"/>
            <w:sz w:val="28"/>
            <w:szCs w:val="28"/>
          </w:rPr>
          <w:t xml:space="preserve"> контрактам (договорам) на проведение государственной экологической экспертизы, на оказание услуг по изготовлению акционерным обществом "Гознак" бланков свидетельств</w:t>
        </w:r>
      </w:ins>
      <w:r w:rsidRPr="0021772B">
        <w:rPr>
          <w:rFonts w:ascii="Times New Roman" w:hAnsi="Times New Roman" w:cs="Times New Roman"/>
          <w:sz w:val="28"/>
          <w:szCs w:val="28"/>
        </w:rPr>
        <w:t>;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по остальным </w:t>
      </w:r>
      <w:r w:rsidR="00AC4F3E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контрактам (договорам) </w:t>
      </w:r>
      <w:del w:id="184" w:author="Светлана Рафисовна Мурсалимова" w:date="2021-08-23T17:58:00Z"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о </w:delText>
        </w:r>
      </w:del>
      <w:ins w:id="185" w:author="Светлана Рафисовна Мурсалимова" w:date="2021-08-23T17:58:00Z">
        <w:r w:rsidR="00A8186B">
          <w:rPr>
            <w:rFonts w:ascii="Times New Roman" w:hAnsi="Times New Roman" w:cs="Times New Roman"/>
            <w:sz w:val="28"/>
            <w:szCs w:val="28"/>
          </w:rPr>
          <w:t>на</w:t>
        </w:r>
        <w:r w:rsidR="00A8186B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86" w:author="Светлана Рафисовна Мурсалимова" w:date="2021-08-23T17:58:00Z">
        <w:r w:rsidRPr="0021772B" w:rsidDel="00A8186B">
          <w:rPr>
            <w:rFonts w:ascii="Times New Roman" w:hAnsi="Times New Roman" w:cs="Times New Roman"/>
            <w:sz w:val="28"/>
            <w:szCs w:val="28"/>
          </w:rPr>
          <w:delText xml:space="preserve">поставке </w:delText>
        </w:r>
      </w:del>
      <w:ins w:id="187" w:author="Светлана Рафисовна Мурсалимова" w:date="2021-08-23T17:58:00Z">
        <w:r w:rsidR="00A8186B" w:rsidRPr="0021772B">
          <w:rPr>
            <w:rFonts w:ascii="Times New Roman" w:hAnsi="Times New Roman" w:cs="Times New Roman"/>
            <w:sz w:val="28"/>
            <w:szCs w:val="28"/>
          </w:rPr>
          <w:t>поставк</w:t>
        </w:r>
        <w:r w:rsidR="00A8186B">
          <w:rPr>
            <w:rFonts w:ascii="Times New Roman" w:hAnsi="Times New Roman" w:cs="Times New Roman"/>
            <w:sz w:val="28"/>
            <w:szCs w:val="28"/>
          </w:rPr>
          <w:t>у</w:t>
        </w:r>
        <w:r w:rsidR="00A8186B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1772B">
        <w:rPr>
          <w:rFonts w:ascii="Times New Roman" w:hAnsi="Times New Roman" w:cs="Times New Roman"/>
          <w:sz w:val="28"/>
          <w:szCs w:val="28"/>
        </w:rPr>
        <w:t>товаров, выполнении работ и оказании услуг</w:t>
      </w:r>
      <w:r w:rsidR="00356AEA" w:rsidRPr="0021772B">
        <w:rPr>
          <w:rFonts w:ascii="Times New Roman" w:hAnsi="Times New Roman" w:cs="Times New Roman"/>
          <w:sz w:val="28"/>
          <w:szCs w:val="28"/>
        </w:rPr>
        <w:t xml:space="preserve"> – </w:t>
      </w:r>
      <w:r w:rsidRPr="0021772B">
        <w:rPr>
          <w:rFonts w:ascii="Times New Roman" w:hAnsi="Times New Roman" w:cs="Times New Roman"/>
          <w:sz w:val="28"/>
          <w:szCs w:val="28"/>
        </w:rPr>
        <w:t xml:space="preserve">в размере до 30 процентов суммы </w:t>
      </w:r>
      <w:r w:rsidR="00AC4F3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контракта (договора),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</w:t>
      </w:r>
      <w:r w:rsidR="00AC4F3E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Башкортостан, если иное не установлено законодательством,</w:t>
      </w:r>
      <w:r w:rsidR="00AC4F3E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с последующей оплатой денежных обязательств, возникающих</w:t>
      </w:r>
      <w:r w:rsidR="00AC4F3E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по </w:t>
      </w:r>
      <w:r w:rsidR="00AC4F3E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контрактам (договорам), после подтверждения выполнения (оказания) предусмотренных указанными </w:t>
      </w:r>
      <w:r w:rsidR="00AC4F3E">
        <w:rPr>
          <w:rFonts w:ascii="Times New Roman" w:hAnsi="Times New Roman" w:cs="Times New Roman"/>
          <w:sz w:val="28"/>
          <w:szCs w:val="28"/>
        </w:rPr>
        <w:t>муниципальными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контрактами (договорами) работ (услуг) (их этапов) в объеме произведенных платежей.</w:t>
      </w:r>
    </w:p>
    <w:p w:rsidR="007308AE" w:rsidRPr="0021772B" w:rsidRDefault="007308A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del w:id="188" w:author="Светлана Рафисовна Мурсалимова" w:date="2021-08-23T17:59:00Z">
        <w:r w:rsidRPr="00EA5C40" w:rsidDel="00A8186B">
          <w:rPr>
            <w:rFonts w:ascii="Times New Roman" w:hAnsi="Times New Roman" w:cs="Times New Roman"/>
            <w:sz w:val="28"/>
            <w:szCs w:val="28"/>
          </w:rPr>
          <w:delText>Установить, что п</w:delText>
        </w:r>
      </w:del>
      <w:ins w:id="189" w:author="Светлана Рафисовна Мурсалимова" w:date="2021-08-23T17:59:00Z">
        <w:r w:rsidR="00A8186B">
          <w:rPr>
            <w:rFonts w:ascii="Times New Roman" w:hAnsi="Times New Roman" w:cs="Times New Roman"/>
            <w:sz w:val="28"/>
            <w:szCs w:val="28"/>
          </w:rPr>
          <w:t>П</w:t>
        </w:r>
      </w:ins>
      <w:r w:rsidRPr="00EA5C40">
        <w:rPr>
          <w:rFonts w:ascii="Times New Roman" w:hAnsi="Times New Roman" w:cs="Times New Roman"/>
          <w:sz w:val="28"/>
          <w:szCs w:val="28"/>
        </w:rPr>
        <w:t xml:space="preserve">оложения, предусмотренные настоящим пунктом, распространяются на </w:t>
      </w:r>
      <w:r w:rsidR="00EC0031" w:rsidRPr="00EA5C40">
        <w:rPr>
          <w:rFonts w:ascii="Times New Roman" w:hAnsi="Times New Roman" w:cs="Times New Roman"/>
          <w:sz w:val="28"/>
          <w:szCs w:val="28"/>
        </w:rPr>
        <w:t>муниципальные</w:t>
      </w:r>
      <w:r w:rsidRPr="00EA5C40">
        <w:rPr>
          <w:rFonts w:ascii="Times New Roman" w:hAnsi="Times New Roman" w:cs="Times New Roman"/>
          <w:sz w:val="28"/>
          <w:szCs w:val="28"/>
        </w:rPr>
        <w:t xml:space="preserve"> унитарные предприятия (далее </w:t>
      </w:r>
      <w:r w:rsidR="00356AEA" w:rsidRPr="00EA5C40">
        <w:rPr>
          <w:rFonts w:ascii="Times New Roman" w:hAnsi="Times New Roman" w:cs="Times New Roman"/>
          <w:sz w:val="28"/>
          <w:szCs w:val="28"/>
        </w:rPr>
        <w:t xml:space="preserve">– </w:t>
      </w:r>
      <w:r w:rsidRPr="00EA5C40">
        <w:rPr>
          <w:rFonts w:ascii="Times New Roman" w:hAnsi="Times New Roman" w:cs="Times New Roman"/>
          <w:sz w:val="28"/>
          <w:szCs w:val="28"/>
        </w:rPr>
        <w:t xml:space="preserve">предприятия) при заключении договоров (контрактов) </w:t>
      </w:r>
      <w:del w:id="190" w:author="Светлана Рафисовна Мурсалимова" w:date="2021-08-23T17:59:00Z">
        <w:r w:rsidRPr="00EA5C40" w:rsidDel="00A8186B">
          <w:rPr>
            <w:rFonts w:ascii="Times New Roman" w:hAnsi="Times New Roman" w:cs="Times New Roman"/>
            <w:sz w:val="28"/>
            <w:szCs w:val="28"/>
          </w:rPr>
          <w:delText xml:space="preserve">о </w:delText>
        </w:r>
      </w:del>
      <w:ins w:id="191" w:author="Светлана Рафисовна Мурсалимова" w:date="2021-08-23T17:59:00Z">
        <w:r w:rsidR="00A8186B">
          <w:rPr>
            <w:rFonts w:ascii="Times New Roman" w:hAnsi="Times New Roman" w:cs="Times New Roman"/>
            <w:sz w:val="28"/>
            <w:szCs w:val="28"/>
          </w:rPr>
          <w:t>на</w:t>
        </w:r>
        <w:r w:rsidR="00A8186B" w:rsidRPr="00EA5C4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del w:id="192" w:author="Светлана Рафисовна Мурсалимова" w:date="2021-08-23T17:59:00Z">
        <w:r w:rsidRPr="00EA5C40" w:rsidDel="00A8186B">
          <w:rPr>
            <w:rFonts w:ascii="Times New Roman" w:hAnsi="Times New Roman" w:cs="Times New Roman"/>
            <w:sz w:val="28"/>
            <w:szCs w:val="28"/>
          </w:rPr>
          <w:delText xml:space="preserve">поставке </w:delText>
        </w:r>
      </w:del>
      <w:ins w:id="193" w:author="Светлана Рафисовна Мурсалимова" w:date="2021-08-23T17:59:00Z">
        <w:r w:rsidR="00A8186B" w:rsidRPr="00EA5C40">
          <w:rPr>
            <w:rFonts w:ascii="Times New Roman" w:hAnsi="Times New Roman" w:cs="Times New Roman"/>
            <w:sz w:val="28"/>
            <w:szCs w:val="28"/>
          </w:rPr>
          <w:t>поставк</w:t>
        </w:r>
        <w:r w:rsidR="00A8186B">
          <w:rPr>
            <w:rFonts w:ascii="Times New Roman" w:hAnsi="Times New Roman" w:cs="Times New Roman"/>
            <w:sz w:val="28"/>
            <w:szCs w:val="28"/>
          </w:rPr>
          <w:t>у</w:t>
        </w:r>
        <w:r w:rsidR="00A8186B" w:rsidRPr="00EA5C4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EA5C40">
        <w:rPr>
          <w:rFonts w:ascii="Times New Roman" w:hAnsi="Times New Roman" w:cs="Times New Roman"/>
          <w:sz w:val="28"/>
          <w:szCs w:val="28"/>
        </w:rPr>
        <w:t xml:space="preserve">товаров, </w:t>
      </w:r>
      <w:del w:id="194" w:author="Светлана Рафисовна Мурсалимова" w:date="2021-08-23T17:59:00Z">
        <w:r w:rsidRPr="00EA5C40" w:rsidDel="00A8186B">
          <w:rPr>
            <w:rFonts w:ascii="Times New Roman" w:hAnsi="Times New Roman" w:cs="Times New Roman"/>
            <w:sz w:val="28"/>
            <w:szCs w:val="28"/>
          </w:rPr>
          <w:delText xml:space="preserve">выполнении </w:delText>
        </w:r>
      </w:del>
      <w:ins w:id="195" w:author="Светлана Рафисовна Мурсалимова" w:date="2021-08-23T17:59:00Z">
        <w:r w:rsidR="00A8186B" w:rsidRPr="00EA5C40">
          <w:rPr>
            <w:rFonts w:ascii="Times New Roman" w:hAnsi="Times New Roman" w:cs="Times New Roman"/>
            <w:sz w:val="28"/>
            <w:szCs w:val="28"/>
          </w:rPr>
          <w:t>выполнени</w:t>
        </w:r>
        <w:r w:rsidR="00A8186B">
          <w:rPr>
            <w:rFonts w:ascii="Times New Roman" w:hAnsi="Times New Roman" w:cs="Times New Roman"/>
            <w:sz w:val="28"/>
            <w:szCs w:val="28"/>
          </w:rPr>
          <w:t>е</w:t>
        </w:r>
        <w:r w:rsidR="00A8186B" w:rsidRPr="00EA5C4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EA5C40">
        <w:rPr>
          <w:rFonts w:ascii="Times New Roman" w:hAnsi="Times New Roman" w:cs="Times New Roman"/>
          <w:sz w:val="28"/>
          <w:szCs w:val="28"/>
        </w:rPr>
        <w:t xml:space="preserve">работ и </w:t>
      </w:r>
      <w:del w:id="196" w:author="Светлана Рафисовна Мурсалимова" w:date="2021-08-23T17:59:00Z">
        <w:r w:rsidRPr="00EA5C40" w:rsidDel="00A8186B">
          <w:rPr>
            <w:rFonts w:ascii="Times New Roman" w:hAnsi="Times New Roman" w:cs="Times New Roman"/>
            <w:sz w:val="28"/>
            <w:szCs w:val="28"/>
          </w:rPr>
          <w:delText xml:space="preserve">оказании </w:delText>
        </w:r>
      </w:del>
      <w:ins w:id="197" w:author="Светлана Рафисовна Мурсалимова" w:date="2021-08-23T17:59:00Z">
        <w:r w:rsidR="00A8186B" w:rsidRPr="00EA5C40">
          <w:rPr>
            <w:rFonts w:ascii="Times New Roman" w:hAnsi="Times New Roman" w:cs="Times New Roman"/>
            <w:sz w:val="28"/>
            <w:szCs w:val="28"/>
          </w:rPr>
          <w:t>оказани</w:t>
        </w:r>
        <w:r w:rsidR="00A8186B">
          <w:rPr>
            <w:rFonts w:ascii="Times New Roman" w:hAnsi="Times New Roman" w:cs="Times New Roman"/>
            <w:sz w:val="28"/>
            <w:szCs w:val="28"/>
          </w:rPr>
          <w:t>е</w:t>
        </w:r>
        <w:r w:rsidR="00A8186B" w:rsidRPr="00EA5C4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EA5C40">
        <w:rPr>
          <w:rFonts w:ascii="Times New Roman" w:hAnsi="Times New Roman" w:cs="Times New Roman"/>
          <w:sz w:val="28"/>
          <w:szCs w:val="28"/>
        </w:rPr>
        <w:t xml:space="preserve">услуг за счет средств, источником финансового обеспечения которых являются субсидии, полученные </w:t>
      </w:r>
      <w:r w:rsidR="00356AEA" w:rsidRPr="00EA5C40">
        <w:rPr>
          <w:rFonts w:ascii="Times New Roman" w:hAnsi="Times New Roman" w:cs="Times New Roman"/>
          <w:sz w:val="28"/>
          <w:szCs w:val="28"/>
        </w:rPr>
        <w:br/>
      </w:r>
      <w:r w:rsidRPr="00EA5C40">
        <w:rPr>
          <w:rFonts w:ascii="Times New Roman" w:hAnsi="Times New Roman" w:cs="Times New Roman"/>
          <w:sz w:val="28"/>
          <w:szCs w:val="28"/>
        </w:rPr>
        <w:t xml:space="preserve">в соответствии со статьей 78.2 Бюджетного кодекса Российской Федерации, </w:t>
      </w:r>
      <w:r w:rsidR="00356AEA" w:rsidRPr="00EA5C40">
        <w:rPr>
          <w:rFonts w:ascii="Times New Roman" w:hAnsi="Times New Roman" w:cs="Times New Roman"/>
          <w:sz w:val="28"/>
          <w:szCs w:val="28"/>
        </w:rPr>
        <w:br/>
      </w:r>
      <w:r w:rsidRPr="00EA5C40">
        <w:rPr>
          <w:rFonts w:ascii="Times New Roman" w:hAnsi="Times New Roman" w:cs="Times New Roman"/>
          <w:sz w:val="28"/>
          <w:szCs w:val="28"/>
        </w:rPr>
        <w:t xml:space="preserve">а также на </w:t>
      </w:r>
      <w:del w:id="198" w:author="Светлана Рафисовна Мурсалимова" w:date="2021-08-23T17:59:00Z">
        <w:r w:rsidR="00574E2B" w:rsidRPr="00EA5C40" w:rsidDel="00A8186B">
          <w:rPr>
            <w:rFonts w:ascii="Times New Roman" w:hAnsi="Times New Roman" w:cs="Times New Roman"/>
            <w:sz w:val="28"/>
            <w:szCs w:val="28"/>
          </w:rPr>
          <w:delText xml:space="preserve">юридические </w:delText>
        </w:r>
      </w:del>
      <w:ins w:id="199" w:author="Светлана Рафисовна Мурсалимова" w:date="2021-08-23T17:59:00Z">
        <w:r w:rsidR="00A8186B" w:rsidRPr="00EA5C40">
          <w:rPr>
            <w:rFonts w:ascii="Times New Roman" w:hAnsi="Times New Roman" w:cs="Times New Roman"/>
            <w:sz w:val="28"/>
            <w:szCs w:val="28"/>
          </w:rPr>
          <w:t>юридически</w:t>
        </w:r>
        <w:r w:rsidR="00A8186B">
          <w:rPr>
            <w:rFonts w:ascii="Times New Roman" w:hAnsi="Times New Roman" w:cs="Times New Roman"/>
            <w:sz w:val="28"/>
            <w:szCs w:val="28"/>
          </w:rPr>
          <w:t>х</w:t>
        </w:r>
        <w:r w:rsidR="00A8186B" w:rsidRPr="00EA5C40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574E2B" w:rsidRPr="00EA5C40">
        <w:rPr>
          <w:rFonts w:ascii="Times New Roman" w:hAnsi="Times New Roman" w:cs="Times New Roman"/>
          <w:sz w:val="28"/>
          <w:szCs w:val="28"/>
        </w:rPr>
        <w:t>лиц</w:t>
      </w:r>
      <w:del w:id="200" w:author="Светлана Рафисовна Мурсалимова" w:date="2021-08-23T17:59:00Z">
        <w:r w:rsidR="00574E2B" w:rsidRPr="00EA5C40" w:rsidDel="00A8186B">
          <w:rPr>
            <w:rFonts w:ascii="Times New Roman" w:hAnsi="Times New Roman" w:cs="Times New Roman"/>
            <w:sz w:val="28"/>
            <w:szCs w:val="28"/>
          </w:rPr>
          <w:delText>а</w:delText>
        </w:r>
      </w:del>
      <w:r w:rsidR="00574E2B" w:rsidRPr="00EA5C40">
        <w:rPr>
          <w:rFonts w:ascii="Times New Roman" w:hAnsi="Times New Roman" w:cs="Times New Roman"/>
          <w:sz w:val="28"/>
          <w:szCs w:val="28"/>
        </w:rPr>
        <w:t xml:space="preserve">, не являющиеся участниками </w:t>
      </w:r>
      <w:r w:rsidR="00574E2B" w:rsidRPr="00EA5C40">
        <w:rPr>
          <w:rFonts w:ascii="Times New Roman" w:hAnsi="Times New Roman" w:cs="Times New Roman"/>
          <w:sz w:val="28"/>
          <w:szCs w:val="28"/>
        </w:rPr>
        <w:lastRenderedPageBreak/>
        <w:t>бюджетного процесса, бюджетными и автономными учреждениями, которым в порядке, установленном законодательством Российской Федерации</w:t>
      </w:r>
      <w:r w:rsidR="0093476F">
        <w:rPr>
          <w:rFonts w:ascii="Times New Roman" w:hAnsi="Times New Roman" w:cs="Times New Roman"/>
          <w:sz w:val="28"/>
          <w:szCs w:val="28"/>
        </w:rPr>
        <w:t>,</w:t>
      </w:r>
      <w:r w:rsidR="00574E2B" w:rsidRPr="00EA5C4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93476F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</w:t>
      </w:r>
      <w:r w:rsidR="0093476F" w:rsidRPr="009279E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="0093476F">
        <w:rPr>
          <w:rFonts w:ascii="Times New Roman" w:hAnsi="Times New Roman" w:cs="Times New Roman"/>
          <w:sz w:val="28"/>
          <w:szCs w:val="28"/>
        </w:rPr>
        <w:t xml:space="preserve"> </w:t>
      </w:r>
      <w:r w:rsidR="00BC7EDF">
        <w:rPr>
          <w:rFonts w:ascii="Times New Roman" w:hAnsi="Times New Roman" w:cs="Times New Roman"/>
          <w:sz w:val="28"/>
          <w:szCs w:val="28"/>
        </w:rPr>
        <w:t>Р</w:t>
      </w:r>
      <w:r w:rsidR="0093476F">
        <w:rPr>
          <w:rFonts w:ascii="Times New Roman" w:hAnsi="Times New Roman" w:cs="Times New Roman"/>
          <w:sz w:val="28"/>
          <w:szCs w:val="28"/>
        </w:rPr>
        <w:t>еспублики Башкортостан</w:t>
      </w:r>
      <w:r w:rsidR="00574E2B" w:rsidRPr="00EA5C40">
        <w:rPr>
          <w:rFonts w:ascii="Times New Roman" w:hAnsi="Times New Roman" w:cs="Times New Roman"/>
          <w:sz w:val="28"/>
          <w:szCs w:val="28"/>
        </w:rPr>
        <w:t xml:space="preserve">, открывается лицевой счет в </w:t>
      </w:r>
      <w:r w:rsidR="00EC0031" w:rsidRPr="00EA5C40">
        <w:rPr>
          <w:rFonts w:ascii="Times New Roman" w:hAnsi="Times New Roman" w:cs="Times New Roman"/>
          <w:sz w:val="28"/>
          <w:szCs w:val="28"/>
        </w:rPr>
        <w:t xml:space="preserve">Финансовом управлении при заключении договоров (контрактов) </w:t>
      </w:r>
      <w:r w:rsidR="00574E2B" w:rsidRPr="00EA5C40">
        <w:rPr>
          <w:rFonts w:ascii="Times New Roman" w:hAnsi="Times New Roman" w:cs="Times New Roman"/>
          <w:sz w:val="28"/>
          <w:szCs w:val="28"/>
        </w:rPr>
        <w:t>о поставке товаров, выполнении работ и оказании услуг за счет средств, источником финансового обеспечения которых являются субсидии, полученные в соответствии с пунктом 2 статьи 78.1 Бюджетного кодекса Российской Федерации</w:t>
      </w:r>
      <w:r w:rsidRPr="00EA5C40">
        <w:rPr>
          <w:rFonts w:ascii="Times New Roman" w:hAnsi="Times New Roman" w:cs="Times New Roman"/>
          <w:sz w:val="28"/>
          <w:szCs w:val="28"/>
        </w:rPr>
        <w:t>.</w:t>
      </w:r>
    </w:p>
    <w:p w:rsidR="00C71E7A" w:rsidRPr="0021772B" w:rsidRDefault="00C8746B" w:rsidP="00645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2.5</w:t>
      </w:r>
      <w:r w:rsidR="00436B8A" w:rsidRPr="0021772B">
        <w:rPr>
          <w:rFonts w:ascii="Times New Roman" w:hAnsi="Times New Roman" w:cs="Times New Roman"/>
          <w:sz w:val="28"/>
          <w:szCs w:val="28"/>
        </w:rPr>
        <w:t xml:space="preserve">. </w:t>
      </w:r>
      <w:r w:rsidR="00AC4F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71E7A" w:rsidRPr="0021772B">
        <w:rPr>
          <w:rFonts w:ascii="Times New Roman" w:hAnsi="Times New Roman" w:cs="Times New Roman"/>
          <w:sz w:val="28"/>
          <w:szCs w:val="28"/>
        </w:rPr>
        <w:t xml:space="preserve"> на основании предложений главных распорядителей, сформированных не позднее </w:t>
      </w:r>
      <w:del w:id="201" w:author="Людмила Александровна Зверева" w:date="2021-08-23T16:18:00Z">
        <w:r w:rsidR="00C71E7A" w:rsidRPr="0021772B" w:rsidDel="004D2193">
          <w:rPr>
            <w:rFonts w:ascii="Times New Roman" w:hAnsi="Times New Roman" w:cs="Times New Roman"/>
            <w:sz w:val="28"/>
            <w:szCs w:val="28"/>
          </w:rPr>
          <w:delText>28 февраля</w:delText>
        </w:r>
      </w:del>
      <w:ins w:id="202" w:author="Людмила Александровна Зверева" w:date="2021-08-23T16:19:00Z">
        <w:r w:rsidR="004D219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203" w:author="Людмила Александровна Зверева" w:date="2021-08-23T16:18:00Z">
        <w:r w:rsidR="004D2193">
          <w:rPr>
            <w:rFonts w:ascii="Times New Roman" w:hAnsi="Times New Roman" w:cs="Times New Roman"/>
            <w:sz w:val="28"/>
            <w:szCs w:val="28"/>
          </w:rPr>
          <w:t>1 марта</w:t>
        </w:r>
      </w:ins>
      <w:r w:rsidR="00C71E7A" w:rsidRPr="0021772B">
        <w:rPr>
          <w:rFonts w:ascii="Times New Roman" w:hAnsi="Times New Roman" w:cs="Times New Roman"/>
          <w:sz w:val="28"/>
          <w:szCs w:val="28"/>
        </w:rPr>
        <w:t xml:space="preserve"> текущего финансового года или последнего рабочего дня</w:t>
      </w:r>
      <w:r w:rsidR="00AC4F3E">
        <w:rPr>
          <w:rFonts w:ascii="Times New Roman" w:hAnsi="Times New Roman" w:cs="Times New Roman"/>
          <w:sz w:val="28"/>
          <w:szCs w:val="28"/>
        </w:rPr>
        <w:t xml:space="preserve"> </w:t>
      </w:r>
      <w:r w:rsidR="00C71E7A" w:rsidRPr="0021772B">
        <w:rPr>
          <w:rFonts w:ascii="Times New Roman" w:hAnsi="Times New Roman" w:cs="Times New Roman"/>
          <w:sz w:val="28"/>
          <w:szCs w:val="28"/>
        </w:rPr>
        <w:t>до указанной даты, вносит в установленном порядке изменения в сводную бюджетную роспись на текущий финансовый год и плановый период в целях уве</w:t>
      </w:r>
      <w:r w:rsidR="00645F4C">
        <w:rPr>
          <w:rFonts w:ascii="Times New Roman" w:hAnsi="Times New Roman" w:cs="Times New Roman"/>
          <w:sz w:val="28"/>
          <w:szCs w:val="28"/>
        </w:rPr>
        <w:t xml:space="preserve">личения бюджетных ассигнований </w:t>
      </w:r>
      <w:r w:rsidR="00C71E7A" w:rsidRPr="0021772B">
        <w:rPr>
          <w:rFonts w:ascii="Times New Roman" w:hAnsi="Times New Roman" w:cs="Times New Roman"/>
          <w:sz w:val="28"/>
          <w:szCs w:val="28"/>
        </w:rPr>
        <w:t xml:space="preserve">на исполнение заключенных </w:t>
      </w:r>
      <w:r w:rsidR="00AC4F3E">
        <w:rPr>
          <w:rFonts w:ascii="Times New Roman" w:hAnsi="Times New Roman" w:cs="Times New Roman"/>
          <w:sz w:val="28"/>
          <w:szCs w:val="28"/>
        </w:rPr>
        <w:t>муниципальных</w:t>
      </w:r>
      <w:r w:rsidR="00C71E7A" w:rsidRPr="0021772B">
        <w:rPr>
          <w:rFonts w:ascii="Times New Roman" w:hAnsi="Times New Roman" w:cs="Times New Roman"/>
          <w:sz w:val="28"/>
          <w:szCs w:val="28"/>
        </w:rPr>
        <w:t xml:space="preserve"> контрактов</w:t>
      </w:r>
      <w:ins w:id="204" w:author="Людмила Александровна Зверева" w:date="2021-08-23T16:19:00Z">
        <w:r w:rsidR="004D2193">
          <w:rPr>
            <w:rFonts w:ascii="Times New Roman" w:hAnsi="Times New Roman" w:cs="Times New Roman"/>
            <w:sz w:val="28"/>
            <w:szCs w:val="28"/>
          </w:rPr>
          <w:t xml:space="preserve"> (договоров)</w:t>
        </w:r>
      </w:ins>
      <w:r w:rsidR="00C71E7A" w:rsidRPr="0021772B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услуг, подлежавших в соответствии с условиями этих </w:t>
      </w:r>
      <w:r w:rsidR="00AC4F3E">
        <w:rPr>
          <w:rFonts w:ascii="Times New Roman" w:hAnsi="Times New Roman" w:cs="Times New Roman"/>
          <w:sz w:val="28"/>
          <w:szCs w:val="28"/>
        </w:rPr>
        <w:t>муниципальных</w:t>
      </w:r>
      <w:r w:rsidR="00C71E7A" w:rsidRPr="0021772B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</w:t>
      </w:r>
      <w:r w:rsidR="00645F4C">
        <w:rPr>
          <w:rFonts w:ascii="Times New Roman" w:hAnsi="Times New Roman" w:cs="Times New Roman"/>
          <w:sz w:val="28"/>
          <w:szCs w:val="28"/>
        </w:rPr>
        <w:t>на указанные цели.</w:t>
      </w:r>
    </w:p>
    <w:p w:rsidR="00436B8A" w:rsidRPr="0021772B" w:rsidRDefault="00436B8A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Получатели средств бюджета </w:t>
      </w:r>
      <w:r w:rsidR="00AC4F3E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не позднее</w:t>
      </w:r>
      <w:r w:rsidR="00AC4F3E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="003E2B30" w:rsidRPr="0021772B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21772B">
        <w:rPr>
          <w:rFonts w:ascii="Times New Roman" w:hAnsi="Times New Roman" w:cs="Times New Roman"/>
          <w:sz w:val="28"/>
          <w:szCs w:val="28"/>
        </w:rPr>
        <w:t xml:space="preserve"> обеспечивают завершение расчетов</w:t>
      </w:r>
      <w:r w:rsidR="00AC4F3E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по неисполненным обязательствам </w:t>
      </w:r>
      <w:r w:rsidR="003E2B30" w:rsidRPr="0021772B">
        <w:rPr>
          <w:rFonts w:ascii="Times New Roman" w:hAnsi="Times New Roman" w:cs="Times New Roman"/>
          <w:sz w:val="28"/>
          <w:szCs w:val="28"/>
        </w:rPr>
        <w:t>отчетного финансового год</w:t>
      </w:r>
      <w:r w:rsidRPr="0021772B">
        <w:rPr>
          <w:rFonts w:ascii="Times New Roman" w:hAnsi="Times New Roman" w:cs="Times New Roman"/>
          <w:sz w:val="28"/>
          <w:szCs w:val="28"/>
        </w:rPr>
        <w:t>а</w:t>
      </w:r>
      <w:r w:rsidR="00AC4F3E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по </w:t>
      </w:r>
      <w:r w:rsidR="00AC4F3E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контрактам</w:t>
      </w:r>
      <w:ins w:id="205" w:author="Людмила Александровна Зверева" w:date="2021-08-23T16:19:00Z">
        <w:r w:rsidR="004D2193">
          <w:rPr>
            <w:rFonts w:ascii="Times New Roman" w:hAnsi="Times New Roman" w:cs="Times New Roman"/>
            <w:sz w:val="28"/>
            <w:szCs w:val="28"/>
          </w:rPr>
          <w:t xml:space="preserve"> (договорам)</w:t>
        </w:r>
      </w:ins>
      <w:r w:rsidRPr="0021772B">
        <w:rPr>
          <w:rFonts w:ascii="Times New Roman" w:hAnsi="Times New Roman" w:cs="Times New Roman"/>
          <w:sz w:val="28"/>
          <w:szCs w:val="28"/>
        </w:rPr>
        <w:t>, предусмотренным настоящим пунктом.</w:t>
      </w:r>
    </w:p>
    <w:p w:rsidR="00056A9D" w:rsidRPr="0021772B" w:rsidDel="004D2193" w:rsidRDefault="00056A9D" w:rsidP="0021772B">
      <w:pPr>
        <w:pStyle w:val="ConsPlusNormal"/>
        <w:ind w:firstLine="540"/>
        <w:jc w:val="both"/>
        <w:rPr>
          <w:del w:id="206" w:author="Людмила Александровна Зверева" w:date="2021-08-23T16:22:00Z"/>
          <w:rFonts w:ascii="Times New Roman" w:hAnsi="Times New Roman" w:cs="Times New Roman"/>
          <w:sz w:val="28"/>
          <w:szCs w:val="28"/>
        </w:rPr>
      </w:pPr>
      <w:del w:id="207" w:author="Людмила Александровна Зверева" w:date="2021-08-23T16:22:00Z"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По решению </w:delText>
        </w:r>
        <w:r w:rsidR="00AC4F3E" w:rsidDel="004D2193">
          <w:rPr>
            <w:rFonts w:ascii="Times New Roman" w:hAnsi="Times New Roman" w:cs="Times New Roman"/>
            <w:sz w:val="28"/>
            <w:szCs w:val="28"/>
          </w:rPr>
          <w:delText>Администрации городского округа город Салават</w:delText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 Республики Башкортостан срок, указанный в абзаце 2 настоящего пункта может быть изменен, при наличии обращения главного распорядителя с приложением заверенных копий документов, подтверждающих наличие неисполненных принятых обязательств</w:delText>
        </w:r>
        <w:r w:rsidR="00AC4F3E" w:rsidDel="004D219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>и невозможность завершения расчетов в установленные сроки.</w:delText>
        </w:r>
      </w:del>
    </w:p>
    <w:p w:rsidR="004D2193" w:rsidRDefault="004D2193" w:rsidP="0021772B">
      <w:pPr>
        <w:pStyle w:val="ConsPlusNormal"/>
        <w:ind w:firstLine="540"/>
        <w:jc w:val="both"/>
        <w:rPr>
          <w:ins w:id="208" w:author="Людмила Александровна Зверева" w:date="2021-08-23T16:22:00Z"/>
          <w:rFonts w:ascii="Times New Roman" w:hAnsi="Times New Roman" w:cs="Times New Roman"/>
          <w:sz w:val="28"/>
          <w:szCs w:val="28"/>
        </w:rPr>
      </w:pPr>
      <w:ins w:id="209" w:author="Людмила Александровна Зверева" w:date="2021-08-23T16:22:00Z">
        <w:r w:rsidRPr="008615D8">
          <w:rPr>
            <w:rFonts w:ascii="Times New Roman" w:hAnsi="Times New Roman" w:cs="Times New Roman"/>
            <w:sz w:val="28"/>
            <w:szCs w:val="28"/>
          </w:rPr>
          <w:t>Положения абзацев первого, второго настоящего пункта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не распространяются на бюджетные ассигнования и обязательства в случае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 xml:space="preserve">принятия решений </w:t>
        </w:r>
        <w:r>
          <w:rPr>
            <w:rFonts w:ascii="Times New Roman" w:hAnsi="Times New Roman" w:cs="Times New Roman"/>
            <w:sz w:val="28"/>
            <w:szCs w:val="28"/>
          </w:rPr>
          <w:t>Администрацией городского округа город Салават</w:t>
        </w:r>
        <w:r w:rsidRPr="008615D8">
          <w:rPr>
            <w:rFonts w:ascii="Times New Roman" w:hAnsi="Times New Roman" w:cs="Times New Roman"/>
            <w:sz w:val="28"/>
            <w:szCs w:val="28"/>
          </w:rPr>
          <w:t xml:space="preserve"> Республики Башкортостан,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устанавливающих возможность внесения изменений в сводную бюджетную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роспись на текущий финансовый год и плановый период после 1 марта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текущего финансового года или завершение расчетов после 1 октября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текущего финансового года, на основании обращений главных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распорядителей с указанием причин пропуска установленного срока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и приложением заверенных копий документов, подтверждающих наличие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неисполненных принятых обязательств и (или) невозможность завершения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15D8">
          <w:rPr>
            <w:rFonts w:ascii="Times New Roman" w:hAnsi="Times New Roman" w:cs="Times New Roman"/>
            <w:sz w:val="28"/>
            <w:szCs w:val="28"/>
          </w:rPr>
          <w:t>расчетов в установленные сроки.</w:t>
        </w:r>
      </w:ins>
    </w:p>
    <w:p w:rsidR="00436B8A" w:rsidRPr="0021772B" w:rsidRDefault="00436B8A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Главные распорядители несут ответственность за соблюдение подведомственными получателями средств бюджета </w:t>
      </w:r>
      <w:r w:rsidR="0094442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требований, установленных настоящим </w:t>
      </w:r>
      <w:r w:rsidRPr="0021772B">
        <w:rPr>
          <w:rFonts w:ascii="Times New Roman" w:hAnsi="Times New Roman" w:cs="Times New Roman"/>
          <w:sz w:val="28"/>
          <w:szCs w:val="28"/>
        </w:rPr>
        <w:lastRenderedPageBreak/>
        <w:t>пунктом.</w:t>
      </w:r>
    </w:p>
    <w:p w:rsidR="00436B8A" w:rsidDel="004D2193" w:rsidRDefault="00436B8A" w:rsidP="0021772B">
      <w:pPr>
        <w:pStyle w:val="ConsPlusNormal"/>
        <w:ind w:firstLine="540"/>
        <w:jc w:val="both"/>
        <w:rPr>
          <w:del w:id="210" w:author="Людмила Александровна Зверева" w:date="2021-08-23T16:22:00Z"/>
          <w:rFonts w:ascii="Times New Roman" w:hAnsi="Times New Roman" w:cs="Times New Roman"/>
          <w:sz w:val="28"/>
          <w:szCs w:val="28"/>
        </w:rPr>
      </w:pPr>
      <w:del w:id="211" w:author="Людмила Александровна Зверева" w:date="2021-08-23T16:22:00Z"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При увеличении бюджетных ассигнований на оплату заключенных </w:delText>
        </w:r>
        <w:r w:rsidR="00944424" w:rsidDel="004D2193">
          <w:rPr>
            <w:rFonts w:ascii="Times New Roman" w:hAnsi="Times New Roman" w:cs="Times New Roman"/>
            <w:sz w:val="28"/>
            <w:szCs w:val="28"/>
          </w:rPr>
          <w:delText xml:space="preserve">муниципальных </w:delText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контрактов на поставку товаров, выполнение работ, оказание услуг в соответствии с настоящим пунктом </w:delText>
        </w:r>
        <w:r w:rsidR="00944424" w:rsidDel="004D2193">
          <w:rPr>
            <w:rFonts w:ascii="Times New Roman" w:hAnsi="Times New Roman" w:cs="Times New Roman"/>
            <w:sz w:val="28"/>
            <w:szCs w:val="28"/>
          </w:rPr>
          <w:delText>Финансовое управление</w:delText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 в установленном им порядке осуществляет проверку на непревышение суммы, планируемой к увеличению на основании предложения соответствующего главного распорядителя, </w:delText>
        </w:r>
        <w:r w:rsidR="00EA5C40" w:rsidRPr="0021772B" w:rsidDel="004D2193">
          <w:rPr>
            <w:rFonts w:ascii="Times New Roman" w:hAnsi="Times New Roman" w:cs="Times New Roman"/>
            <w:sz w:val="28"/>
            <w:szCs w:val="28"/>
          </w:rPr>
          <w:delText>суммы,</w:delText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056A9D" w:rsidRPr="0021772B" w:rsidDel="004D2193">
          <w:rPr>
            <w:rFonts w:ascii="Times New Roman" w:hAnsi="Times New Roman" w:cs="Times New Roman"/>
            <w:sz w:val="28"/>
            <w:szCs w:val="28"/>
          </w:rPr>
          <w:br/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не использованных на начало </w:delText>
        </w:r>
        <w:r w:rsidR="00E604C1"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текущего </w:delText>
        </w:r>
        <w:r w:rsidR="003E2B30" w:rsidRPr="0021772B" w:rsidDel="004D2193">
          <w:rPr>
            <w:rFonts w:ascii="Times New Roman" w:hAnsi="Times New Roman" w:cs="Times New Roman"/>
            <w:sz w:val="28"/>
            <w:szCs w:val="28"/>
          </w:rPr>
          <w:delText>финансов</w:delText>
        </w:r>
        <w:r w:rsidR="00E604C1" w:rsidRPr="0021772B" w:rsidDel="004D2193">
          <w:rPr>
            <w:rFonts w:ascii="Times New Roman" w:hAnsi="Times New Roman" w:cs="Times New Roman"/>
            <w:sz w:val="28"/>
            <w:szCs w:val="28"/>
          </w:rPr>
          <w:delText>ого</w:delText>
        </w:r>
        <w:r w:rsidR="003E2B30"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 год</w:delText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>а соответствующих лимитов бюджетных обязательств.</w:delText>
        </w:r>
      </w:del>
    </w:p>
    <w:p w:rsidR="004D2193" w:rsidRPr="0021772B" w:rsidRDefault="004D2193" w:rsidP="0021772B">
      <w:pPr>
        <w:pStyle w:val="ConsPlusNormal"/>
        <w:ind w:firstLine="540"/>
        <w:jc w:val="both"/>
        <w:rPr>
          <w:ins w:id="212" w:author="Людмила Александровна Зверева" w:date="2021-08-23T16:23:00Z"/>
          <w:rFonts w:ascii="Times New Roman" w:hAnsi="Times New Roman" w:cs="Times New Roman"/>
          <w:sz w:val="28"/>
          <w:szCs w:val="28"/>
        </w:rPr>
      </w:pPr>
      <w:ins w:id="213" w:author="Людмила Александровна Зверева" w:date="2021-08-23T16:23:00Z">
        <w:r w:rsidRPr="00505E9B">
          <w:rPr>
            <w:rFonts w:ascii="Times New Roman" w:hAnsi="Times New Roman" w:cs="Times New Roman"/>
            <w:sz w:val="28"/>
            <w:szCs w:val="28"/>
          </w:rPr>
          <w:t xml:space="preserve">При увеличении бюджетных ассигнований на оплату заключенных государственных контрактов (договоров) на поставку товаров, выполнение работ, оказание услуг в соответствии с настоящим пунктом </w:t>
        </w:r>
        <w:r>
          <w:rPr>
            <w:rFonts w:ascii="Times New Roman" w:hAnsi="Times New Roman" w:cs="Times New Roman"/>
            <w:sz w:val="28"/>
            <w:szCs w:val="28"/>
          </w:rPr>
          <w:t>Финансовое управление</w:t>
        </w:r>
        <w:r w:rsidRPr="00505E9B">
          <w:rPr>
            <w:rFonts w:ascii="Times New Roman" w:hAnsi="Times New Roman" w:cs="Times New Roman"/>
            <w:sz w:val="28"/>
            <w:szCs w:val="28"/>
          </w:rPr>
          <w:t xml:space="preserve"> в установленном им порядке осуществляет проверку суммы, планируемой к увеличению на основании предложения соответствующего главного распорядителя, на </w:t>
        </w:r>
        <w:proofErr w:type="spellStart"/>
        <w:r w:rsidRPr="00505E9B">
          <w:rPr>
            <w:rFonts w:ascii="Times New Roman" w:hAnsi="Times New Roman" w:cs="Times New Roman"/>
            <w:sz w:val="28"/>
            <w:szCs w:val="28"/>
          </w:rPr>
          <w:t>непревышение</w:t>
        </w:r>
        <w:proofErr w:type="spellEnd"/>
        <w:r w:rsidRPr="00505E9B">
          <w:rPr>
            <w:rFonts w:ascii="Times New Roman" w:hAnsi="Times New Roman" w:cs="Times New Roman"/>
            <w:sz w:val="28"/>
            <w:szCs w:val="28"/>
          </w:rPr>
          <w:t xml:space="preserve"> над суммой не использованных на начало текущего финансового года соответствующих лимитов бюджетных обязательств.</w:t>
        </w:r>
      </w:ins>
    </w:p>
    <w:p w:rsidR="009A6EC6" w:rsidRPr="0021772B" w:rsidDel="004D2193" w:rsidRDefault="005A0E2A" w:rsidP="0021772B">
      <w:pPr>
        <w:pStyle w:val="ConsPlusNormal"/>
        <w:ind w:firstLine="540"/>
        <w:jc w:val="both"/>
        <w:rPr>
          <w:del w:id="214" w:author="Людмила Александровна Зверева" w:date="2021-08-23T16:23:00Z"/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2.6. </w:t>
      </w:r>
      <w:del w:id="215" w:author="Людмила Александровна Зверева" w:date="2021-08-23T16:23:00Z"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Установить, что решение об использовании (перераспределении) экономии, возникшей в ходе исполнения бюджета </w:delText>
        </w:r>
        <w:r w:rsidR="00944424" w:rsidDel="004D2193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>Республики Башкортостан, по результатам проведения конкурентных способов определения поставщиков (подрядчиков, исполнителей) при осуществлении закупок товаров, работ, услуг</w:delText>
        </w:r>
        <w:r w:rsidR="004F2FAA"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 (далее – экономия)</w:delText>
        </w:r>
        <w:r w:rsidRPr="0021772B" w:rsidDel="004D2193">
          <w:rPr>
            <w:rFonts w:ascii="Times New Roman" w:hAnsi="Times New Roman" w:cs="Times New Roman"/>
            <w:sz w:val="28"/>
            <w:szCs w:val="28"/>
          </w:rPr>
          <w:delText xml:space="preserve"> принимается:</w:delText>
        </w:r>
      </w:del>
    </w:p>
    <w:p w:rsidR="004D2193" w:rsidRDefault="004D2193" w:rsidP="0021772B">
      <w:pPr>
        <w:pStyle w:val="ConsPlusNormal"/>
        <w:ind w:firstLine="540"/>
        <w:jc w:val="both"/>
        <w:rPr>
          <w:ins w:id="216" w:author="Людмила Александровна Зверева" w:date="2021-08-23T16:23:00Z"/>
          <w:rFonts w:ascii="Times New Roman" w:hAnsi="Times New Roman" w:cs="Times New Roman"/>
          <w:sz w:val="28"/>
          <w:szCs w:val="28"/>
        </w:rPr>
      </w:pPr>
      <w:ins w:id="217" w:author="Людмила Александровна Зверева" w:date="2021-08-23T16:23:00Z">
        <w:r w:rsidRPr="004D2193">
          <w:rPr>
            <w:rFonts w:ascii="Times New Roman" w:hAnsi="Times New Roman" w:cs="Times New Roman"/>
            <w:sz w:val="28"/>
            <w:szCs w:val="28"/>
          </w:rPr>
          <w:t>Решение об использовании (перераспределении) экономии, возникшей в ходе исполнения бюджета городского округа город Салават Республики Башкортостан, по результатам закупок товаров, работ, услуг путем проведения конкурентных способов определения поставщиков (подрядчиков, исполнителей) (далее – экономия) принимается:</w:t>
        </w:r>
      </w:ins>
    </w:p>
    <w:p w:rsidR="00727BF0" w:rsidRPr="0021772B" w:rsidRDefault="00C056A7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1) </w:t>
      </w:r>
      <w:r w:rsidR="0094442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4F2FAA" w:rsidRPr="0021772B">
        <w:rPr>
          <w:rFonts w:ascii="Times New Roman" w:hAnsi="Times New Roman" w:cs="Times New Roman"/>
          <w:sz w:val="28"/>
          <w:szCs w:val="28"/>
        </w:rPr>
        <w:t xml:space="preserve"> в части п</w:t>
      </w:r>
      <w:r w:rsidR="00727BF0" w:rsidRPr="0021772B">
        <w:rPr>
          <w:rFonts w:ascii="Times New Roman" w:hAnsi="Times New Roman" w:cs="Times New Roman"/>
          <w:sz w:val="28"/>
          <w:szCs w:val="28"/>
        </w:rPr>
        <w:t>ерераспределения сумм экономии в пределах средств, предусмотренных главному распорядителю, между разделами, подразделам</w:t>
      </w:r>
      <w:r w:rsidR="00492AF0" w:rsidRPr="0021772B">
        <w:rPr>
          <w:rFonts w:ascii="Times New Roman" w:hAnsi="Times New Roman" w:cs="Times New Roman"/>
          <w:sz w:val="28"/>
          <w:szCs w:val="28"/>
        </w:rPr>
        <w:t>и</w:t>
      </w:r>
      <w:r w:rsidR="00727BF0" w:rsidRPr="0021772B">
        <w:rPr>
          <w:rFonts w:ascii="Times New Roman" w:hAnsi="Times New Roman" w:cs="Times New Roman"/>
          <w:sz w:val="28"/>
          <w:szCs w:val="28"/>
        </w:rPr>
        <w:t>, целевым</w:t>
      </w:r>
      <w:r w:rsidR="00492AF0" w:rsidRPr="0021772B">
        <w:rPr>
          <w:rFonts w:ascii="Times New Roman" w:hAnsi="Times New Roman" w:cs="Times New Roman"/>
          <w:sz w:val="28"/>
          <w:szCs w:val="28"/>
        </w:rPr>
        <w:t>и</w:t>
      </w:r>
      <w:r w:rsidR="00727BF0" w:rsidRPr="0021772B">
        <w:rPr>
          <w:rFonts w:ascii="Times New Roman" w:hAnsi="Times New Roman" w:cs="Times New Roman"/>
          <w:sz w:val="28"/>
          <w:szCs w:val="28"/>
        </w:rPr>
        <w:t xml:space="preserve"> статьям</w:t>
      </w:r>
      <w:r w:rsidR="00492AF0" w:rsidRPr="0021772B">
        <w:rPr>
          <w:rFonts w:ascii="Times New Roman" w:hAnsi="Times New Roman" w:cs="Times New Roman"/>
          <w:sz w:val="28"/>
          <w:szCs w:val="28"/>
        </w:rPr>
        <w:t>и</w:t>
      </w:r>
      <w:r w:rsidR="00727BF0" w:rsidRPr="0021772B">
        <w:rPr>
          <w:rFonts w:ascii="Times New Roman" w:hAnsi="Times New Roman" w:cs="Times New Roman"/>
          <w:sz w:val="28"/>
          <w:szCs w:val="28"/>
        </w:rPr>
        <w:t>, видам</w:t>
      </w:r>
      <w:r w:rsidR="00492AF0" w:rsidRPr="0021772B">
        <w:rPr>
          <w:rFonts w:ascii="Times New Roman" w:hAnsi="Times New Roman" w:cs="Times New Roman"/>
          <w:sz w:val="28"/>
          <w:szCs w:val="28"/>
        </w:rPr>
        <w:t>и</w:t>
      </w:r>
      <w:r w:rsidR="00727BF0" w:rsidRPr="0021772B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бюджетов</w:t>
      </w:r>
      <w:r w:rsidR="0045195F" w:rsidRPr="0021772B">
        <w:rPr>
          <w:rFonts w:ascii="Times New Roman" w:hAnsi="Times New Roman" w:cs="Times New Roman"/>
          <w:sz w:val="28"/>
          <w:szCs w:val="28"/>
        </w:rPr>
        <w:t xml:space="preserve"> с целью финансирования первоочередных расходов, определенных в приложении № 1 к настоящему Положению,</w:t>
      </w:r>
      <w:r w:rsidR="00634866" w:rsidRPr="0021772B">
        <w:rPr>
          <w:rFonts w:ascii="Times New Roman" w:hAnsi="Times New Roman" w:cs="Times New Roman"/>
          <w:sz w:val="28"/>
          <w:szCs w:val="28"/>
        </w:rPr>
        <w:t xml:space="preserve"> на основании обращения главного распорядителя в порядке, предусмотренном для ведения сводной бюджетной росписи бюджета Республики Башкортостан</w:t>
      </w:r>
      <w:r w:rsidR="00727BF0" w:rsidRPr="0021772B">
        <w:rPr>
          <w:rFonts w:ascii="Times New Roman" w:hAnsi="Times New Roman" w:cs="Times New Roman"/>
          <w:sz w:val="28"/>
          <w:szCs w:val="28"/>
        </w:rPr>
        <w:t>;</w:t>
      </w:r>
    </w:p>
    <w:p w:rsidR="0045195F" w:rsidRPr="0021772B" w:rsidRDefault="00C056A7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2) </w:t>
      </w:r>
      <w:r w:rsidR="00944424">
        <w:rPr>
          <w:rFonts w:ascii="Times New Roman" w:hAnsi="Times New Roman" w:cs="Times New Roman"/>
          <w:sz w:val="28"/>
          <w:szCs w:val="28"/>
        </w:rPr>
        <w:t>Администраци</w:t>
      </w:r>
      <w:r w:rsidR="00C8404B">
        <w:rPr>
          <w:rFonts w:ascii="Times New Roman" w:hAnsi="Times New Roman" w:cs="Times New Roman"/>
          <w:sz w:val="28"/>
          <w:szCs w:val="28"/>
        </w:rPr>
        <w:t>ей</w:t>
      </w:r>
      <w:r w:rsidR="00944424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="000B4FA5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в части использования</w:t>
      </w:r>
      <w:r w:rsidR="00944424">
        <w:rPr>
          <w:rFonts w:ascii="Times New Roman" w:hAnsi="Times New Roman" w:cs="Times New Roman"/>
          <w:sz w:val="28"/>
          <w:szCs w:val="28"/>
        </w:rPr>
        <w:t xml:space="preserve"> </w:t>
      </w:r>
      <w:r w:rsidR="000B4FA5" w:rsidRPr="0021772B">
        <w:rPr>
          <w:rFonts w:ascii="Times New Roman" w:hAnsi="Times New Roman" w:cs="Times New Roman"/>
          <w:sz w:val="28"/>
          <w:szCs w:val="28"/>
        </w:rPr>
        <w:t>и перераспределения сумм экономии</w:t>
      </w:r>
      <w:r w:rsidR="0045195F" w:rsidRPr="0021772B">
        <w:rPr>
          <w:rFonts w:ascii="Times New Roman" w:hAnsi="Times New Roman" w:cs="Times New Roman"/>
          <w:sz w:val="28"/>
          <w:szCs w:val="28"/>
        </w:rPr>
        <w:t>:</w:t>
      </w:r>
    </w:p>
    <w:p w:rsidR="00727BF0" w:rsidRPr="0021772B" w:rsidRDefault="000B4FA5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между главными распорядителями средств бюджета с целью </w:t>
      </w:r>
      <w:r w:rsidR="0028362E" w:rsidRPr="0021772B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Pr="0021772B">
        <w:rPr>
          <w:rFonts w:ascii="Times New Roman" w:hAnsi="Times New Roman" w:cs="Times New Roman"/>
          <w:sz w:val="28"/>
          <w:szCs w:val="28"/>
        </w:rPr>
        <w:t xml:space="preserve"> первоочередных расходов </w:t>
      </w:r>
      <w:r w:rsidR="00CD70BF" w:rsidRPr="0021772B">
        <w:rPr>
          <w:rFonts w:ascii="Times New Roman" w:hAnsi="Times New Roman" w:cs="Times New Roman"/>
          <w:sz w:val="28"/>
          <w:szCs w:val="28"/>
        </w:rPr>
        <w:t>(</w:t>
      </w:r>
      <w:r w:rsidR="00BC7EDF">
        <w:rPr>
          <w:rFonts w:ascii="Times New Roman" w:hAnsi="Times New Roman" w:cs="Times New Roman"/>
          <w:sz w:val="28"/>
          <w:szCs w:val="28"/>
        </w:rPr>
        <w:t>П</w:t>
      </w:r>
      <w:r w:rsidR="00CD70BF" w:rsidRPr="0021772B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2D2FE4">
        <w:rPr>
          <w:rFonts w:ascii="Times New Roman" w:hAnsi="Times New Roman" w:cs="Times New Roman"/>
          <w:sz w:val="28"/>
          <w:szCs w:val="28"/>
        </w:rPr>
        <w:br/>
      </w:r>
      <w:r w:rsidR="00CD70BF" w:rsidRPr="0021772B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="00EC4EE8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4020BE" w:rsidRPr="0021772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4442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4020BE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5195F" w:rsidRPr="0021772B">
        <w:rPr>
          <w:rFonts w:ascii="Times New Roman" w:hAnsi="Times New Roman" w:cs="Times New Roman"/>
          <w:sz w:val="28"/>
          <w:szCs w:val="28"/>
        </w:rPr>
        <w:t>;</w:t>
      </w:r>
    </w:p>
    <w:p w:rsidR="0045195F" w:rsidRPr="0021772B" w:rsidRDefault="0045195F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на уменьшение дефицита бюджета </w:t>
      </w:r>
      <w:r w:rsidR="0094442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в целях обеспечения его сбалансированности.</w:t>
      </w:r>
    </w:p>
    <w:p w:rsidR="007D409F" w:rsidRPr="0021772B" w:rsidRDefault="007D409F" w:rsidP="00217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Главны</w:t>
      </w:r>
      <w:r w:rsidR="00726771" w:rsidRPr="0021772B">
        <w:rPr>
          <w:rFonts w:ascii="Times New Roman" w:hAnsi="Times New Roman" w:cs="Times New Roman"/>
          <w:sz w:val="28"/>
          <w:szCs w:val="28"/>
        </w:rPr>
        <w:t>е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26771" w:rsidRPr="0021772B">
        <w:rPr>
          <w:rFonts w:ascii="Times New Roman" w:hAnsi="Times New Roman" w:cs="Times New Roman"/>
          <w:sz w:val="28"/>
          <w:szCs w:val="28"/>
        </w:rPr>
        <w:t>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1C42DD" w:rsidRPr="0021772B">
        <w:rPr>
          <w:rFonts w:ascii="Times New Roman" w:hAnsi="Times New Roman" w:cs="Times New Roman"/>
          <w:sz w:val="28"/>
          <w:szCs w:val="28"/>
        </w:rPr>
        <w:t>направляют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 в </w:t>
      </w:r>
      <w:r w:rsidR="0094442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C42DD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1C42DD" w:rsidRPr="0021772B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перераспределении </w:t>
      </w:r>
      <w:r w:rsidR="00385144" w:rsidRPr="0021772B">
        <w:rPr>
          <w:rFonts w:ascii="Times New Roman" w:hAnsi="Times New Roman" w:cs="Times New Roman"/>
          <w:sz w:val="28"/>
          <w:szCs w:val="28"/>
        </w:rPr>
        <w:t xml:space="preserve">сумм </w:t>
      </w:r>
      <w:r w:rsidR="001C42DD" w:rsidRPr="0021772B">
        <w:rPr>
          <w:rFonts w:ascii="Times New Roman" w:hAnsi="Times New Roman" w:cs="Times New Roman"/>
          <w:sz w:val="28"/>
          <w:szCs w:val="28"/>
        </w:rPr>
        <w:t>экономии, сложившейся у главн</w:t>
      </w:r>
      <w:r w:rsidR="00EC4EE8" w:rsidRPr="0021772B">
        <w:rPr>
          <w:rFonts w:ascii="Times New Roman" w:hAnsi="Times New Roman" w:cs="Times New Roman"/>
          <w:sz w:val="28"/>
          <w:szCs w:val="28"/>
        </w:rPr>
        <w:t>ых</w:t>
      </w:r>
      <w:r w:rsidR="001C42DD" w:rsidRPr="0021772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C4EE8" w:rsidRPr="0021772B">
        <w:rPr>
          <w:rFonts w:ascii="Times New Roman" w:hAnsi="Times New Roman" w:cs="Times New Roman"/>
          <w:sz w:val="28"/>
          <w:szCs w:val="28"/>
        </w:rPr>
        <w:t>ей</w:t>
      </w:r>
      <w:r w:rsidR="001C42DD" w:rsidRPr="0021772B">
        <w:rPr>
          <w:rFonts w:ascii="Times New Roman" w:hAnsi="Times New Roman" w:cs="Times New Roman"/>
          <w:sz w:val="28"/>
          <w:szCs w:val="28"/>
        </w:rPr>
        <w:t xml:space="preserve"> с учетом подведомственных </w:t>
      </w:r>
      <w:r w:rsidR="00EC4EE8" w:rsidRPr="0021772B">
        <w:rPr>
          <w:rFonts w:ascii="Times New Roman" w:hAnsi="Times New Roman" w:cs="Times New Roman"/>
          <w:sz w:val="28"/>
          <w:szCs w:val="28"/>
        </w:rPr>
        <w:t>им</w:t>
      </w:r>
      <w:r w:rsidR="001C42DD" w:rsidRPr="0021772B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средств, а также экономии субсидий на иные цели бюджетным и автономным учреждениям по итогам осуществления закупок</w:t>
      </w:r>
      <w:r w:rsidRPr="0021772B">
        <w:rPr>
          <w:rFonts w:ascii="Times New Roman" w:hAnsi="Times New Roman" w:cs="Times New Roman"/>
          <w:sz w:val="28"/>
          <w:szCs w:val="28"/>
        </w:rPr>
        <w:t>.</w:t>
      </w:r>
    </w:p>
    <w:p w:rsidR="007D409F" w:rsidRPr="0021772B" w:rsidRDefault="007D409F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К </w:t>
      </w:r>
      <w:r w:rsidR="001C42DD" w:rsidRPr="0021772B">
        <w:rPr>
          <w:rFonts w:ascii="Times New Roman" w:hAnsi="Times New Roman" w:cs="Times New Roman"/>
          <w:sz w:val="28"/>
          <w:szCs w:val="28"/>
        </w:rPr>
        <w:t>предложениям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прилагаются: детальный расчет потребности </w:t>
      </w:r>
      <w:r w:rsidR="001C42DD" w:rsidRPr="0021772B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 xml:space="preserve">в средствах бюджета </w:t>
      </w:r>
      <w:r w:rsidR="0094442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Башкортостан, </w:t>
      </w:r>
      <w:r w:rsidR="00623A21" w:rsidRPr="00623A21">
        <w:rPr>
          <w:rFonts w:ascii="Times New Roman" w:hAnsi="Times New Roman" w:cs="Times New Roman"/>
          <w:sz w:val="28"/>
          <w:szCs w:val="28"/>
        </w:rPr>
        <w:t>информация</w:t>
      </w:r>
      <w:r w:rsidR="00944424">
        <w:rPr>
          <w:rFonts w:ascii="Times New Roman" w:hAnsi="Times New Roman" w:cs="Times New Roman"/>
          <w:sz w:val="28"/>
          <w:szCs w:val="28"/>
        </w:rPr>
        <w:t xml:space="preserve"> </w:t>
      </w:r>
      <w:r w:rsidR="00623A21" w:rsidRPr="00623A21">
        <w:rPr>
          <w:rFonts w:ascii="Times New Roman" w:hAnsi="Times New Roman" w:cs="Times New Roman"/>
          <w:sz w:val="28"/>
          <w:szCs w:val="28"/>
        </w:rPr>
        <w:t>об ожидаемых сроках (этапах, в случае закупочных процедур) освоения запрашиваемых средств,</w:t>
      </w:r>
      <w:r w:rsidR="00623A21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21772B">
        <w:rPr>
          <w:rFonts w:ascii="Times New Roman" w:hAnsi="Times New Roman" w:cs="Times New Roman"/>
          <w:sz w:val="28"/>
          <w:szCs w:val="28"/>
        </w:rPr>
        <w:t xml:space="preserve"> подтверждающие документы (сметы, </w:t>
      </w:r>
      <w:r w:rsidR="00623A21">
        <w:rPr>
          <w:rFonts w:ascii="Times New Roman" w:hAnsi="Times New Roman" w:cs="Times New Roman"/>
          <w:sz w:val="28"/>
          <w:szCs w:val="28"/>
        </w:rPr>
        <w:t xml:space="preserve">коммерческие предложения, </w:t>
      </w:r>
      <w:r w:rsidRPr="0021772B">
        <w:rPr>
          <w:rFonts w:ascii="Times New Roman" w:hAnsi="Times New Roman" w:cs="Times New Roman"/>
          <w:sz w:val="28"/>
          <w:szCs w:val="28"/>
        </w:rPr>
        <w:t>копии</w:t>
      </w:r>
      <w:del w:id="218" w:author="Людмила Александровна Зверева" w:date="2021-08-23T16:26:00Z">
        <w:r w:rsidR="00623A21" w:rsidDel="00CD5F1F">
          <w:rPr>
            <w:rFonts w:ascii="Times New Roman" w:hAnsi="Times New Roman" w:cs="Times New Roman"/>
            <w:sz w:val="28"/>
            <w:szCs w:val="28"/>
          </w:rPr>
          <w:delText xml:space="preserve"> договоров</w:delText>
        </w:r>
      </w:del>
      <w:r w:rsidR="00623A21">
        <w:rPr>
          <w:rFonts w:ascii="Times New Roman" w:hAnsi="Times New Roman" w:cs="Times New Roman"/>
          <w:sz w:val="28"/>
          <w:szCs w:val="28"/>
        </w:rPr>
        <w:t>, контрактов</w:t>
      </w:r>
      <w:ins w:id="219" w:author="Людмила Александровна Зверева" w:date="2021-08-23T16:26:00Z">
        <w:r w:rsidR="00CD5F1F" w:rsidRPr="00CD5F1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5F1F">
          <w:rPr>
            <w:rFonts w:ascii="Times New Roman" w:hAnsi="Times New Roman" w:cs="Times New Roman"/>
            <w:sz w:val="28"/>
            <w:szCs w:val="28"/>
          </w:rPr>
          <w:t>(договоров)</w:t>
        </w:r>
      </w:ins>
      <w:r w:rsidR="00623A21">
        <w:rPr>
          <w:rFonts w:ascii="Times New Roman" w:hAnsi="Times New Roman" w:cs="Times New Roman"/>
          <w:sz w:val="28"/>
          <w:szCs w:val="28"/>
        </w:rPr>
        <w:t xml:space="preserve">, счетов </w:t>
      </w:r>
      <w:r w:rsidRPr="0021772B">
        <w:rPr>
          <w:rFonts w:ascii="Times New Roman" w:hAnsi="Times New Roman" w:cs="Times New Roman"/>
          <w:sz w:val="28"/>
          <w:szCs w:val="28"/>
        </w:rPr>
        <w:t xml:space="preserve">и другие). </w:t>
      </w:r>
      <w:r w:rsidR="001C42DD" w:rsidRPr="0021772B">
        <w:rPr>
          <w:rFonts w:ascii="Times New Roman" w:hAnsi="Times New Roman" w:cs="Times New Roman"/>
          <w:sz w:val="28"/>
          <w:szCs w:val="28"/>
        </w:rPr>
        <w:t>Предложение</w:t>
      </w:r>
      <w:r w:rsidRPr="0021772B">
        <w:rPr>
          <w:rFonts w:ascii="Times New Roman" w:hAnsi="Times New Roman" w:cs="Times New Roman"/>
          <w:sz w:val="28"/>
          <w:szCs w:val="28"/>
        </w:rPr>
        <w:t xml:space="preserve"> главного распорядителя подписывается руководителем главного распорядителя или лицом, исполняющим его обязанности</w:t>
      </w:r>
      <w:r w:rsidR="00944424">
        <w:rPr>
          <w:rFonts w:ascii="Times New Roman" w:hAnsi="Times New Roman" w:cs="Times New Roman"/>
          <w:sz w:val="28"/>
          <w:szCs w:val="28"/>
        </w:rPr>
        <w:t xml:space="preserve"> и курирующим заместителем главы Администрации городского округа город Салават Республики Башкортостан</w:t>
      </w:r>
      <w:r w:rsidRPr="0021772B">
        <w:rPr>
          <w:rFonts w:ascii="Times New Roman" w:hAnsi="Times New Roman" w:cs="Times New Roman"/>
          <w:sz w:val="28"/>
          <w:szCs w:val="28"/>
        </w:rPr>
        <w:t>.</w:t>
      </w:r>
    </w:p>
    <w:p w:rsidR="001C42DD" w:rsidRPr="0021772B" w:rsidRDefault="00944424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1C42DD" w:rsidRPr="0021772B">
        <w:rPr>
          <w:rFonts w:ascii="Times New Roman" w:hAnsi="Times New Roman" w:cs="Times New Roman"/>
          <w:sz w:val="28"/>
          <w:szCs w:val="28"/>
        </w:rPr>
        <w:t>об</w:t>
      </w:r>
      <w:r w:rsidR="00C36E52" w:rsidRPr="0021772B">
        <w:rPr>
          <w:rFonts w:ascii="Times New Roman" w:hAnsi="Times New Roman" w:cs="Times New Roman"/>
          <w:sz w:val="28"/>
          <w:szCs w:val="28"/>
        </w:rPr>
        <w:t>общает поступившие предложения</w:t>
      </w:r>
      <w:r w:rsidR="001C42DD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EC4EE8" w:rsidRPr="0021772B">
        <w:rPr>
          <w:rFonts w:ascii="Times New Roman" w:hAnsi="Times New Roman" w:cs="Times New Roman"/>
          <w:sz w:val="28"/>
          <w:szCs w:val="28"/>
        </w:rPr>
        <w:t xml:space="preserve">и </w:t>
      </w:r>
      <w:r w:rsidR="001C42DD" w:rsidRPr="0021772B">
        <w:rPr>
          <w:rFonts w:ascii="Times New Roman" w:hAnsi="Times New Roman" w:cs="Times New Roman"/>
          <w:sz w:val="28"/>
          <w:szCs w:val="28"/>
        </w:rPr>
        <w:t xml:space="preserve">с учетом результатов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1C42DD" w:rsidRPr="0021772B">
        <w:rPr>
          <w:rFonts w:ascii="Times New Roman" w:hAnsi="Times New Roman" w:cs="Times New Roman"/>
          <w:sz w:val="28"/>
          <w:szCs w:val="28"/>
        </w:rPr>
        <w:t>Республики Башкортостан формирует и направляет на р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C36E52" w:rsidRPr="0021772B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 город Салават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сводную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del w:id="220" w:author="Людмила Александровна Зверева" w:date="2021-08-23T16:26:00Z">
        <w:r w:rsidR="00385144" w:rsidRPr="0021772B" w:rsidDel="00CD5F1F">
          <w:rPr>
            <w:rFonts w:ascii="Times New Roman" w:hAnsi="Times New Roman" w:cs="Times New Roman"/>
            <w:sz w:val="28"/>
            <w:szCs w:val="28"/>
          </w:rPr>
          <w:delText>о выделении (</w:delText>
        </w:r>
      </w:del>
      <w:r w:rsidR="00385144" w:rsidRPr="0021772B">
        <w:rPr>
          <w:rFonts w:ascii="Times New Roman" w:hAnsi="Times New Roman" w:cs="Times New Roman"/>
          <w:sz w:val="28"/>
          <w:szCs w:val="28"/>
        </w:rPr>
        <w:t>перераспределении</w:t>
      </w:r>
      <w:del w:id="221" w:author="Людмила Александровна Зверева" w:date="2021-08-23T16:26:00Z">
        <w:r w:rsidR="00385144" w:rsidRPr="0021772B" w:rsidDel="00CD5F1F">
          <w:rPr>
            <w:rFonts w:ascii="Times New Roman" w:hAnsi="Times New Roman" w:cs="Times New Roman"/>
            <w:sz w:val="28"/>
            <w:szCs w:val="28"/>
          </w:rPr>
          <w:delText>)</w:delText>
        </w:r>
      </w:del>
      <w:r w:rsidR="00385144" w:rsidRPr="0021772B">
        <w:rPr>
          <w:rFonts w:ascii="Times New Roman" w:hAnsi="Times New Roman" w:cs="Times New Roman"/>
          <w:sz w:val="28"/>
          <w:szCs w:val="28"/>
        </w:rPr>
        <w:t xml:space="preserve"> сложившейся экономии </w:t>
      </w:r>
      <w:r w:rsidR="001C42DD" w:rsidRPr="0021772B">
        <w:rPr>
          <w:rFonts w:ascii="Times New Roman" w:hAnsi="Times New Roman" w:cs="Times New Roman"/>
          <w:sz w:val="28"/>
          <w:szCs w:val="28"/>
        </w:rPr>
        <w:t>по главным распорядителям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EC4EE8" w:rsidRPr="0021772B">
        <w:rPr>
          <w:rFonts w:ascii="Times New Roman" w:hAnsi="Times New Roman" w:cs="Times New Roman"/>
          <w:sz w:val="28"/>
          <w:szCs w:val="28"/>
        </w:rPr>
        <w:t>(далее – сводная информация)</w:t>
      </w:r>
      <w:r w:rsidR="00385144" w:rsidRPr="0021772B">
        <w:rPr>
          <w:rFonts w:ascii="Times New Roman" w:hAnsi="Times New Roman" w:cs="Times New Roman"/>
          <w:sz w:val="28"/>
          <w:szCs w:val="28"/>
        </w:rPr>
        <w:t xml:space="preserve">, а также о направлении экономии на уменьшение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385144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385144" w:rsidRPr="0021772B">
        <w:rPr>
          <w:rFonts w:ascii="Times New Roman" w:hAnsi="Times New Roman" w:cs="Times New Roman"/>
          <w:sz w:val="28"/>
          <w:szCs w:val="28"/>
        </w:rPr>
        <w:br/>
        <w:t xml:space="preserve">в целях обеспечения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385144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1C42DD" w:rsidRPr="0021772B">
        <w:rPr>
          <w:rFonts w:ascii="Times New Roman" w:hAnsi="Times New Roman" w:cs="Times New Roman"/>
          <w:sz w:val="28"/>
          <w:szCs w:val="28"/>
        </w:rPr>
        <w:t>.</w:t>
      </w:r>
    </w:p>
    <w:p w:rsidR="00C056A7" w:rsidRPr="0021772B" w:rsidRDefault="00944424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Салават </w:t>
      </w:r>
      <w:r w:rsidR="00C056A7" w:rsidRPr="0021772B">
        <w:rPr>
          <w:rFonts w:ascii="Times New Roman" w:hAnsi="Times New Roman" w:cs="Times New Roman"/>
          <w:sz w:val="28"/>
          <w:szCs w:val="28"/>
        </w:rPr>
        <w:t>Республики Башкортостан на основании поступивше</w:t>
      </w:r>
      <w:r w:rsidR="00EC4EE8" w:rsidRPr="0021772B">
        <w:rPr>
          <w:rFonts w:ascii="Times New Roman" w:hAnsi="Times New Roman" w:cs="Times New Roman"/>
          <w:sz w:val="28"/>
          <w:szCs w:val="28"/>
        </w:rPr>
        <w:t>й</w:t>
      </w:r>
      <w:r w:rsidR="00C056A7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EC4EE8" w:rsidRPr="0021772B">
        <w:rPr>
          <w:rFonts w:ascii="Times New Roman" w:hAnsi="Times New Roman" w:cs="Times New Roman"/>
          <w:sz w:val="28"/>
          <w:szCs w:val="28"/>
        </w:rPr>
        <w:t>сводной информации</w:t>
      </w:r>
      <w:r w:rsidR="00C056A7" w:rsidRPr="0021772B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C056A7" w:rsidRPr="0021772B" w:rsidRDefault="00C056A7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1C42DD" w:rsidRPr="0021772B">
        <w:rPr>
          <w:rFonts w:ascii="Times New Roman" w:hAnsi="Times New Roman" w:cs="Times New Roman"/>
          <w:sz w:val="28"/>
          <w:szCs w:val="28"/>
        </w:rPr>
        <w:t>правового акта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944424">
        <w:rPr>
          <w:rFonts w:ascii="Times New Roman" w:hAnsi="Times New Roman" w:cs="Times New Roman"/>
          <w:sz w:val="28"/>
          <w:szCs w:val="28"/>
        </w:rPr>
        <w:t>Администрации</w:t>
      </w:r>
      <w:r w:rsidR="008958C1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о перераспред</w:t>
      </w:r>
      <w:r w:rsidR="0028362E" w:rsidRPr="0021772B">
        <w:rPr>
          <w:rFonts w:ascii="Times New Roman" w:hAnsi="Times New Roman" w:cs="Times New Roman"/>
          <w:sz w:val="28"/>
          <w:szCs w:val="28"/>
        </w:rPr>
        <w:t>елении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экономии;</w:t>
      </w:r>
    </w:p>
    <w:p w:rsidR="00C0337C" w:rsidRPr="0021772B" w:rsidRDefault="00C0337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о подготовке проекта правового акта </w:t>
      </w:r>
      <w:r w:rsidR="008958C1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о направлении сумм экономии на уменьшение дефицита бюджета </w:t>
      </w:r>
      <w:r w:rsidR="008958C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в целях обеспечения сбалансированности бюджета </w:t>
      </w:r>
      <w:r w:rsidR="008958C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C056A7" w:rsidRPr="0021772B" w:rsidRDefault="00C056A7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об </w:t>
      </w:r>
      <w:r w:rsidR="00EC4EE8" w:rsidRPr="0021772B">
        <w:rPr>
          <w:rFonts w:ascii="Times New Roman" w:hAnsi="Times New Roman" w:cs="Times New Roman"/>
          <w:sz w:val="28"/>
          <w:szCs w:val="28"/>
        </w:rPr>
        <w:t xml:space="preserve">отклонении предложений главных распорядителей и </w:t>
      </w:r>
      <w:r w:rsidR="008958C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EC4EE8" w:rsidRPr="0021772B">
        <w:rPr>
          <w:rFonts w:ascii="Times New Roman" w:hAnsi="Times New Roman" w:cs="Times New Roman"/>
          <w:sz w:val="28"/>
          <w:szCs w:val="28"/>
        </w:rPr>
        <w:t xml:space="preserve"> о</w:t>
      </w:r>
      <w:r w:rsidR="0028362E" w:rsidRPr="0021772B">
        <w:rPr>
          <w:rFonts w:ascii="Times New Roman" w:hAnsi="Times New Roman" w:cs="Times New Roman"/>
          <w:sz w:val="28"/>
          <w:szCs w:val="28"/>
        </w:rPr>
        <w:t xml:space="preserve"> перераспределении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экономии.</w:t>
      </w:r>
    </w:p>
    <w:p w:rsidR="00C36E52" w:rsidRPr="0021772B" w:rsidRDefault="008958C1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 на основании принятого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C36E52" w:rsidRPr="0021772B">
        <w:rPr>
          <w:rFonts w:ascii="Times New Roman" w:hAnsi="Times New Roman" w:cs="Times New Roman"/>
          <w:sz w:val="28"/>
          <w:szCs w:val="28"/>
        </w:rPr>
        <w:t>Республики Башкортостан решения подготавливает п</w:t>
      </w:r>
      <w:r w:rsidR="00C056A7" w:rsidRPr="0021772B">
        <w:rPr>
          <w:rFonts w:ascii="Times New Roman" w:hAnsi="Times New Roman" w:cs="Times New Roman"/>
          <w:sz w:val="28"/>
          <w:szCs w:val="28"/>
        </w:rPr>
        <w:t xml:space="preserve">роекты </w:t>
      </w:r>
      <w:r w:rsidR="00C0337C" w:rsidRPr="0021772B">
        <w:rPr>
          <w:rFonts w:ascii="Times New Roman" w:hAnsi="Times New Roman" w:cs="Times New Roman"/>
          <w:sz w:val="28"/>
          <w:szCs w:val="28"/>
        </w:rPr>
        <w:t>правовых актов</w:t>
      </w:r>
      <w:r w:rsidR="00C056A7" w:rsidRPr="0021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</w:t>
      </w:r>
      <w:r w:rsidR="00C056A7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C36E52" w:rsidRPr="002177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E52" w:rsidRPr="0021772B" w:rsidRDefault="0028362E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о перераспределении</w:t>
      </w:r>
      <w:r w:rsidR="00C056A7" w:rsidRPr="0021772B">
        <w:rPr>
          <w:rFonts w:ascii="Times New Roman" w:hAnsi="Times New Roman" w:cs="Times New Roman"/>
          <w:sz w:val="28"/>
          <w:szCs w:val="28"/>
        </w:rPr>
        <w:t xml:space="preserve"> экономии с указанием получателя средств бюджета</w:t>
      </w:r>
      <w:r w:rsidR="008958C1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="00C056A7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Башкортостан, размера средств и цели их расходования</w:t>
      </w:r>
      <w:r w:rsidR="00C36E52" w:rsidRPr="0021772B">
        <w:rPr>
          <w:rFonts w:ascii="Times New Roman" w:hAnsi="Times New Roman" w:cs="Times New Roman"/>
          <w:sz w:val="28"/>
          <w:szCs w:val="28"/>
        </w:rPr>
        <w:t>;</w:t>
      </w:r>
    </w:p>
    <w:p w:rsidR="00C056A7" w:rsidRPr="0021772B" w:rsidRDefault="005232D4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о направлении сумм экономии на уменьшение дефицита бюджета</w:t>
      </w:r>
      <w:r w:rsidR="008958C1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в целях обеспечения сбалансированности бюджета </w:t>
      </w:r>
      <w:r w:rsidR="008958C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lastRenderedPageBreak/>
        <w:t>Республики Башкортостан</w:t>
      </w:r>
      <w:r w:rsidR="00C056A7" w:rsidRPr="0021772B">
        <w:rPr>
          <w:rFonts w:ascii="Times New Roman" w:hAnsi="Times New Roman" w:cs="Times New Roman"/>
          <w:sz w:val="28"/>
          <w:szCs w:val="28"/>
        </w:rPr>
        <w:t>.</w:t>
      </w:r>
    </w:p>
    <w:p w:rsidR="00645F4C" w:rsidRDefault="00645F4C" w:rsidP="00E638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C6" w:rsidRPr="0021772B" w:rsidRDefault="009A6EC6" w:rsidP="00E638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2B">
        <w:rPr>
          <w:rFonts w:ascii="Times New Roman" w:hAnsi="Times New Roman" w:cs="Times New Roman"/>
          <w:b/>
          <w:sz w:val="28"/>
          <w:szCs w:val="28"/>
        </w:rPr>
        <w:t xml:space="preserve">3. Особенности исполнения бюджета </w:t>
      </w:r>
      <w:r w:rsidR="008958C1" w:rsidRPr="008958C1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в части предоставления субсидий на финансовое обеспечение выполнения </w:t>
      </w:r>
      <w:r w:rsidR="00EA5C4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 задания на оказание </w:t>
      </w:r>
      <w:r w:rsidR="008958C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b/>
          <w:sz w:val="28"/>
          <w:szCs w:val="28"/>
        </w:rPr>
        <w:t xml:space="preserve"> услуг (выполнение работ), субсидий на иные цели</w:t>
      </w:r>
    </w:p>
    <w:p w:rsidR="0021772B" w:rsidRPr="0021772B" w:rsidRDefault="0021772B" w:rsidP="0021772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3.1. Предоставление субсидии </w:t>
      </w:r>
      <w:r w:rsidR="008958C1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21772B">
        <w:rPr>
          <w:rFonts w:ascii="Times New Roman" w:hAnsi="Times New Roman" w:cs="Times New Roman"/>
          <w:sz w:val="28"/>
          <w:szCs w:val="28"/>
        </w:rPr>
        <w:br/>
        <w:t>и автономным учреждениям (далее – учреждения) на финансовое о</w:t>
      </w:r>
      <w:r w:rsidR="008958C1">
        <w:rPr>
          <w:rFonts w:ascii="Times New Roman" w:hAnsi="Times New Roman" w:cs="Times New Roman"/>
          <w:sz w:val="28"/>
          <w:szCs w:val="28"/>
        </w:rPr>
        <w:t>беспечение выполнения 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8958C1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с учетом анализа выполнения </w:t>
      </w:r>
      <w:r w:rsidR="008958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8958C1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услуг (выполнение работ) за предыдущий квартал (месяц), проводимого главными распорядителями, осуществляющими функции и п</w:t>
      </w:r>
      <w:r w:rsidR="008958C1">
        <w:rPr>
          <w:rFonts w:ascii="Times New Roman" w:hAnsi="Times New Roman" w:cs="Times New Roman"/>
          <w:sz w:val="28"/>
          <w:szCs w:val="28"/>
        </w:rPr>
        <w:t>олномочия учредителя учреждений</w:t>
      </w:r>
      <w:r w:rsidRPr="0021772B">
        <w:rPr>
          <w:rFonts w:ascii="Times New Roman" w:hAnsi="Times New Roman" w:cs="Times New Roman"/>
          <w:sz w:val="28"/>
          <w:szCs w:val="28"/>
        </w:rPr>
        <w:t>.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В соглашение о предоставлении субсидии учреждениям на финансовое обеспечение выполнения </w:t>
      </w:r>
      <w:r w:rsidR="008958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8958C1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услуг (выполнение работ) включаются следующие обязательные условия: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обязанность учреждения использовать субсидии в соответствии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с </w:t>
      </w:r>
      <w:del w:id="222" w:author="Людмила Александровна Зверева" w:date="2021-08-23T16:29:00Z">
        <w:r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законодательными и иными </w:delText>
        </w:r>
      </w:del>
      <w:r w:rsidRPr="0021772B">
        <w:rPr>
          <w:rFonts w:ascii="Times New Roman" w:hAnsi="Times New Roman" w:cs="Times New Roman"/>
          <w:sz w:val="28"/>
          <w:szCs w:val="28"/>
        </w:rPr>
        <w:t>нормативными правовыми актами;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8958C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21772B">
        <w:rPr>
          <w:rFonts w:ascii="Times New Roman" w:hAnsi="Times New Roman" w:cs="Times New Roman"/>
          <w:sz w:val="28"/>
          <w:szCs w:val="28"/>
        </w:rPr>
        <w:t>, осуществляющего функции и п</w:t>
      </w:r>
      <w:r w:rsidR="008958C1">
        <w:rPr>
          <w:rFonts w:ascii="Times New Roman" w:hAnsi="Times New Roman" w:cs="Times New Roman"/>
          <w:sz w:val="28"/>
          <w:szCs w:val="28"/>
        </w:rPr>
        <w:t>олномочия учредителя учреждения</w:t>
      </w:r>
      <w:r w:rsidRPr="0021772B">
        <w:rPr>
          <w:rFonts w:ascii="Times New Roman" w:hAnsi="Times New Roman" w:cs="Times New Roman"/>
          <w:sz w:val="28"/>
          <w:szCs w:val="28"/>
        </w:rPr>
        <w:t xml:space="preserve"> в пределах установленных законодательством полномочий применять меры финансовой ответственности за нарушение условий выполнения </w:t>
      </w:r>
      <w:r w:rsidR="008958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Порядок применения мер финансовой ответственности </w:t>
      </w:r>
      <w:r w:rsidR="008958C1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21772B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учреждения, в отношении учреждений устанавливается </w:t>
      </w:r>
      <w:r w:rsidR="008958C1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21772B">
        <w:rPr>
          <w:rFonts w:ascii="Times New Roman" w:hAnsi="Times New Roman" w:cs="Times New Roman"/>
          <w:sz w:val="28"/>
          <w:szCs w:val="28"/>
        </w:rPr>
        <w:t xml:space="preserve">, осуществляющим функции и </w:t>
      </w:r>
      <w:r w:rsidR="00663DB1">
        <w:rPr>
          <w:rFonts w:ascii="Times New Roman" w:hAnsi="Times New Roman" w:cs="Times New Roman"/>
          <w:sz w:val="28"/>
          <w:szCs w:val="28"/>
        </w:rPr>
        <w:t>полномочия учредителя учреждения</w:t>
      </w:r>
      <w:r w:rsidRPr="0021772B">
        <w:rPr>
          <w:rFonts w:ascii="Times New Roman" w:hAnsi="Times New Roman" w:cs="Times New Roman"/>
          <w:sz w:val="28"/>
          <w:szCs w:val="28"/>
        </w:rPr>
        <w:t>.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3.2. Принятие решения об использовании в текущем финансовом году полностью или частично остатков субсидий (грантов в форме субсидий), предоставленных из бюджета </w:t>
      </w:r>
      <w:r w:rsidR="00663DB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учреждениям</w:t>
      </w:r>
      <w:r w:rsidR="00663DB1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на иные цели (далее – целевые средства), осуществляется главным распорядителем как получателем средств бюджета</w:t>
      </w:r>
      <w:r w:rsidR="00663DB1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Башкортостан, предоставляющим целевые средства</w:t>
      </w:r>
      <w:r w:rsidR="005B389E" w:rsidRPr="0021772B">
        <w:rPr>
          <w:rFonts w:ascii="Times New Roman" w:hAnsi="Times New Roman" w:cs="Times New Roman"/>
          <w:sz w:val="28"/>
          <w:szCs w:val="28"/>
        </w:rPr>
        <w:t xml:space="preserve"> при наличии согласования с </w:t>
      </w:r>
      <w:r w:rsidR="00663DB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21772B">
        <w:rPr>
          <w:rFonts w:ascii="Times New Roman" w:hAnsi="Times New Roman" w:cs="Times New Roman"/>
          <w:sz w:val="28"/>
          <w:szCs w:val="28"/>
        </w:rPr>
        <w:t>.</w:t>
      </w:r>
      <w:r w:rsidR="005B389E" w:rsidRPr="00217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Решение принимается при наличии: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неисполненных обязательств, принятых учреждением, источником финансового обеспечения которых являются неиспользованные остатки целевых средств, на основании отчета о расходах учреждения с приложением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к нему копий документов, подтверждающих наличие неисполненных </w:t>
      </w:r>
      <w:r w:rsidRPr="0021772B">
        <w:rPr>
          <w:rFonts w:ascii="Times New Roman" w:hAnsi="Times New Roman" w:cs="Times New Roman"/>
          <w:sz w:val="28"/>
          <w:szCs w:val="28"/>
        </w:rPr>
        <w:lastRenderedPageBreak/>
        <w:t>принятых обязательств учреждения (далее – принятые обязательства)</w:t>
      </w:r>
      <w:r w:rsidR="009028CC" w:rsidRPr="0021772B">
        <w:rPr>
          <w:rFonts w:ascii="Times New Roman" w:hAnsi="Times New Roman" w:cs="Times New Roman"/>
          <w:sz w:val="28"/>
          <w:szCs w:val="28"/>
        </w:rPr>
        <w:t xml:space="preserve">, </w:t>
      </w:r>
      <w:r w:rsidR="009028CC" w:rsidRPr="0021772B">
        <w:rPr>
          <w:rFonts w:ascii="Times New Roman" w:hAnsi="Times New Roman" w:cs="Times New Roman"/>
          <w:sz w:val="28"/>
          <w:szCs w:val="28"/>
        </w:rPr>
        <w:br/>
        <w:t>а также отчета о достижении значений результатов предоставления субсидии</w:t>
      </w:r>
      <w:r w:rsidRPr="0021772B">
        <w:rPr>
          <w:rFonts w:ascii="Times New Roman" w:hAnsi="Times New Roman" w:cs="Times New Roman"/>
          <w:sz w:val="28"/>
          <w:szCs w:val="28"/>
        </w:rPr>
        <w:t>;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обязательств, подлежащих принятию в текущем финансовом году </w:t>
      </w:r>
      <w:r w:rsidRPr="0021772B">
        <w:rPr>
          <w:rFonts w:ascii="Times New Roman" w:hAnsi="Times New Roman" w:cs="Times New Roman"/>
          <w:sz w:val="28"/>
          <w:szCs w:val="28"/>
        </w:rPr>
        <w:br/>
        <w:t>в соответствии с конкурсными процедурами и (или) отборами, предусмотренными нормативными правовыми актами, регулирующими порядок предоставления целевых средств (далее – подлежащие принятию обязательства)</w:t>
      </w:r>
      <w:del w:id="223" w:author="Людмила Александровна Зверева" w:date="2021-08-23T16:30:00Z">
        <w:r w:rsidRPr="0021772B" w:rsidDel="00CD5F1F">
          <w:rPr>
            <w:rFonts w:ascii="Times New Roman" w:hAnsi="Times New Roman" w:cs="Times New Roman"/>
            <w:sz w:val="28"/>
            <w:szCs w:val="28"/>
          </w:rPr>
          <w:delText>,</w:delText>
        </w:r>
      </w:del>
      <w:del w:id="224" w:author="Людмила Александровна Зверева" w:date="2021-08-23T16:31:00Z">
        <w:r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 представленных ими указанным главным распорядителям</w:delText>
        </w:r>
      </w:del>
      <w:r w:rsidRPr="0021772B">
        <w:rPr>
          <w:rFonts w:ascii="Times New Roman" w:hAnsi="Times New Roman" w:cs="Times New Roman"/>
          <w:sz w:val="28"/>
          <w:szCs w:val="28"/>
        </w:rPr>
        <w:t>;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извещения об осуществлении закупки товаров, работ, услуг, размещенного до 1 января текущего финансового года в единой информационной системе в сфере закупок, либо направленного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средств, предоставляемых в целях осуществления выплат физическим лицам.</w:t>
      </w:r>
    </w:p>
    <w:p w:rsidR="009028CC" w:rsidRPr="0021772B" w:rsidRDefault="009028C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Решение об использовании в текущем финансовом году полностью или частично остатков целевых средств должно быть заверено руководителем или </w:t>
      </w:r>
      <w:proofErr w:type="gramStart"/>
      <w:r w:rsidRPr="0021772B">
        <w:rPr>
          <w:rFonts w:ascii="Times New Roman" w:hAnsi="Times New Roman" w:cs="Times New Roman"/>
          <w:sz w:val="28"/>
          <w:szCs w:val="28"/>
        </w:rPr>
        <w:t>уполномоченными лицами главного распорядителя</w:t>
      </w:r>
      <w:proofErr w:type="gramEnd"/>
      <w:r w:rsidRPr="0021772B">
        <w:rPr>
          <w:rFonts w:ascii="Times New Roman" w:hAnsi="Times New Roman" w:cs="Times New Roman"/>
          <w:sz w:val="28"/>
          <w:szCs w:val="28"/>
        </w:rPr>
        <w:t xml:space="preserve"> или коллегиальным ведомственным органом, если это установлено ведомственными актами.</w:t>
      </w:r>
    </w:p>
    <w:p w:rsidR="009028CC" w:rsidRPr="0021772B" w:rsidRDefault="009028C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В решении об использовании в текущем финансовом году полностью или частично остатков целевых средств отражается информация:</w:t>
      </w:r>
    </w:p>
    <w:p w:rsidR="009028CC" w:rsidRPr="0021772B" w:rsidRDefault="009028C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целевых субсидий;</w:t>
      </w:r>
    </w:p>
    <w:p w:rsidR="009028CC" w:rsidRPr="0021772B" w:rsidRDefault="009028C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об остатках средств субсидий, подлежащих возврату в бюджет</w:t>
      </w:r>
      <w:r w:rsidR="00BC2029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9028CC" w:rsidRPr="0021772B" w:rsidRDefault="009028C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об остатках средств субсидии, по которым подтверждено наличие потребности в направлении их на те же цели с указанием на обеспечение учреждением (учреждениями) достижения недостигнутых значений соответствующих результатов предоставления субсидии.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20 апреля текущего финансового года направляет в </w:t>
      </w:r>
      <w:r w:rsidR="00BC2029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BC2029" w:rsidRPr="0021772B">
        <w:rPr>
          <w:rFonts w:ascii="Times New Roman" w:hAnsi="Times New Roman" w:cs="Times New Roman"/>
          <w:sz w:val="28"/>
          <w:szCs w:val="28"/>
        </w:rPr>
        <w:t>сведения</w:t>
      </w:r>
      <w:r w:rsidRPr="0021772B">
        <w:rPr>
          <w:rFonts w:ascii="Times New Roman" w:hAnsi="Times New Roman" w:cs="Times New Roman"/>
          <w:sz w:val="28"/>
          <w:szCs w:val="28"/>
        </w:rPr>
        <w:t>, указанные в абзац</w:t>
      </w:r>
      <w:r w:rsidR="009028CC" w:rsidRPr="0021772B">
        <w:rPr>
          <w:rFonts w:ascii="Times New Roman" w:hAnsi="Times New Roman" w:cs="Times New Roman"/>
          <w:sz w:val="28"/>
          <w:szCs w:val="28"/>
        </w:rPr>
        <w:t>ах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9028CC" w:rsidRPr="0021772B">
        <w:rPr>
          <w:rFonts w:ascii="Times New Roman" w:hAnsi="Times New Roman" w:cs="Times New Roman"/>
          <w:sz w:val="28"/>
          <w:szCs w:val="28"/>
        </w:rPr>
        <w:t xml:space="preserve"> – десятом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BC2029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с приложением информации о документах, подтверждающих наличие принятых и (или) подлежащих принятию обязательств, источником финансового обеспечения которых являются неиспользованные остатки целевых средств, с указанием:</w:t>
      </w:r>
    </w:p>
    <w:p w:rsidR="009A6EC6" w:rsidRPr="0021772B" w:rsidRDefault="003734A4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наименовани</w:t>
      </w:r>
      <w:r w:rsidR="00BC7EDF">
        <w:rPr>
          <w:rFonts w:ascii="Times New Roman" w:hAnsi="Times New Roman" w:cs="Times New Roman"/>
          <w:sz w:val="28"/>
          <w:szCs w:val="28"/>
        </w:rPr>
        <w:t>я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A6EC6" w:rsidRPr="0021772B">
        <w:rPr>
          <w:rFonts w:ascii="Times New Roman" w:hAnsi="Times New Roman" w:cs="Times New Roman"/>
          <w:sz w:val="28"/>
          <w:szCs w:val="28"/>
        </w:rPr>
        <w:t>;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цели предоставления целевых средств;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кода классификации расходов бюджета </w:t>
      </w:r>
      <w:r w:rsidR="00BC202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BC2029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по предоставлению целевых средств;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суммы остатка целевых средств, не использованных по состоянию </w:t>
      </w:r>
      <w:r w:rsidRPr="0021772B">
        <w:rPr>
          <w:rFonts w:ascii="Times New Roman" w:hAnsi="Times New Roman" w:cs="Times New Roman"/>
          <w:sz w:val="28"/>
          <w:szCs w:val="28"/>
        </w:rPr>
        <w:br/>
        <w:t>на 1 января текущего финансового года, с указанием сумм, в отношении которых подтверждается наличие потребности в направлении их на цели, ранее установленные условиями предоставления целевых средств;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реквизитов документов, подтверждающих наличие принятых и (или) подлежащих принятию обязательств </w:t>
      </w:r>
      <w:r w:rsidR="003734A4" w:rsidRPr="0021772B">
        <w:rPr>
          <w:rFonts w:ascii="Times New Roman" w:hAnsi="Times New Roman" w:cs="Times New Roman"/>
          <w:sz w:val="28"/>
          <w:szCs w:val="28"/>
        </w:rPr>
        <w:t>учреждения</w:t>
      </w:r>
      <w:r w:rsidRPr="0021772B">
        <w:rPr>
          <w:rFonts w:ascii="Times New Roman" w:hAnsi="Times New Roman" w:cs="Times New Roman"/>
          <w:sz w:val="28"/>
          <w:szCs w:val="28"/>
        </w:rPr>
        <w:t>;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lastRenderedPageBreak/>
        <w:t>реквизитов документов, подтверждающих факт проведения в отчетном финансовом году конкурсных процедур и (или) отборов, предусмотренных нормативными правовыми актами, регулирующими порядок предоставления целевых средств.</w:t>
      </w:r>
    </w:p>
    <w:p w:rsidR="009A6EC6" w:rsidRPr="0021772B" w:rsidRDefault="00BC2029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 рассматривает поступившие сведения и принимает решение о согласовании пред</w:t>
      </w:r>
      <w:r w:rsidR="00BC7EDF">
        <w:rPr>
          <w:rFonts w:ascii="Times New Roman" w:hAnsi="Times New Roman" w:cs="Times New Roman"/>
          <w:sz w:val="28"/>
          <w:szCs w:val="28"/>
        </w:rPr>
        <w:t>о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ставленных документов либо возвращает их с указанием причины, по которой решение </w:t>
      </w:r>
      <w:r w:rsidR="009028CC" w:rsidRPr="0021772B">
        <w:rPr>
          <w:rFonts w:ascii="Times New Roman" w:hAnsi="Times New Roman" w:cs="Times New Roman"/>
          <w:sz w:val="28"/>
          <w:szCs w:val="28"/>
        </w:rPr>
        <w:t>возвращается на пересмотр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 (несоответствие информации в документах, подтверждающих наличие принятых и (или) подлежащих принятию обязательств, требованиям, указанным в абзацах первом</w:t>
      </w:r>
      <w:r w:rsidR="009028CC" w:rsidRPr="0021772B">
        <w:rPr>
          <w:rFonts w:ascii="Times New Roman" w:hAnsi="Times New Roman" w:cs="Times New Roman"/>
          <w:sz w:val="28"/>
          <w:szCs w:val="28"/>
        </w:rPr>
        <w:t xml:space="preserve"> – семнадцатом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 настоящего пункта).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При отсутствии по состоянию на 1 июня текущего финансового года согласованных в соответствии с абзацем </w:t>
      </w:r>
      <w:r w:rsidR="009028CC" w:rsidRPr="0021772B">
        <w:rPr>
          <w:rFonts w:ascii="Times New Roman" w:hAnsi="Times New Roman" w:cs="Times New Roman"/>
          <w:sz w:val="28"/>
          <w:szCs w:val="28"/>
        </w:rPr>
        <w:t>восемнадцатым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настоящего пункта решений о наличии потребности в направлении на те же цели средств, предусмотренных абзацем первым настоящего пункта, соответствующие </w:t>
      </w:r>
      <w:r w:rsidR="003734A4" w:rsidRPr="0021772B">
        <w:rPr>
          <w:rFonts w:ascii="Times New Roman" w:hAnsi="Times New Roman" w:cs="Times New Roman"/>
          <w:sz w:val="28"/>
          <w:szCs w:val="28"/>
        </w:rPr>
        <w:t>учреждения</w:t>
      </w:r>
      <w:r w:rsidRPr="0021772B">
        <w:rPr>
          <w:rFonts w:ascii="Times New Roman" w:hAnsi="Times New Roman" w:cs="Times New Roman"/>
          <w:sz w:val="28"/>
          <w:szCs w:val="28"/>
        </w:rPr>
        <w:t xml:space="preserve"> не позднее 1 июля текущего финансового года обеспечивают возврат в бюджет </w:t>
      </w:r>
      <w:r w:rsidR="00BC202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средств в объеме остатков целевых средств, в отношении которых наличие потребности в направлении</w:t>
      </w:r>
      <w:r w:rsidR="00BC2029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их на те же цели не подтверждено.</w:t>
      </w:r>
    </w:p>
    <w:p w:rsidR="009028CC" w:rsidRPr="0021772B" w:rsidRDefault="009028CC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3.3. Главные распорядители или органы, осуществляющие функции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и полномочия учредителя, не позднее 30-го рабочего дня со дня поступления в текущем финансовом году учреждениям средств по ранее произведенным учреждениями выплатам, источником финансового обеспечения которых являются целевые средства, за исключением субсидий </w:t>
      </w:r>
      <w:r w:rsidR="00BC2029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учреждениям на финансовое обеспечение выполнения </w:t>
      </w:r>
      <w:r w:rsidR="00BC202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EA5C40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– средства от возврата дебиторской задолженности), принимают решения </w:t>
      </w:r>
      <w:r w:rsidR="002D2FE4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>об их использовании для достижения целей, установленных при предоставлении целевых средств, в случае поступления средств от возврата дебиторской задолженности:</w:t>
      </w:r>
    </w:p>
    <w:p w:rsidR="009028CC" w:rsidRPr="0021772B" w:rsidRDefault="009028CC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в связи с изменением условий или расторжением в соответствии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с гражданским законодательством Российской Федерации ранее заключенных учреждениями контрактов (договоров), в том числе в связи </w:t>
      </w:r>
      <w:r w:rsidR="002D2FE4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>с введением процедур, применяемых в деле о несостоятельности (банкротстве) поставщика (подрядчика, исполнителя);</w:t>
      </w:r>
    </w:p>
    <w:p w:rsidR="009028CC" w:rsidRPr="0021772B" w:rsidRDefault="009028CC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в связи с реализацией требований обеспечения исполнения заключенных учреждениями контрактов (договоров);</w:t>
      </w:r>
    </w:p>
    <w:p w:rsidR="009028CC" w:rsidRPr="0021772B" w:rsidRDefault="009028CC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в связи с возвратом в соответствии с законодательством Российской Федерации, Республики Башкортостан</w:t>
      </w:r>
      <w:r w:rsidR="00BC2029">
        <w:rPr>
          <w:rFonts w:ascii="Times New Roman" w:hAnsi="Times New Roman" w:cs="Times New Roman"/>
          <w:sz w:val="28"/>
          <w:szCs w:val="28"/>
        </w:rPr>
        <w:t xml:space="preserve">, городского округа город Салават Республики </w:t>
      </w:r>
      <w:r w:rsidR="00EA5C40">
        <w:rPr>
          <w:rFonts w:ascii="Times New Roman" w:hAnsi="Times New Roman" w:cs="Times New Roman"/>
          <w:sz w:val="28"/>
          <w:szCs w:val="28"/>
        </w:rPr>
        <w:t>Башкортостан</w:t>
      </w:r>
      <w:r w:rsidRPr="0021772B">
        <w:rPr>
          <w:rFonts w:ascii="Times New Roman" w:hAnsi="Times New Roman" w:cs="Times New Roman"/>
          <w:sz w:val="28"/>
          <w:szCs w:val="28"/>
        </w:rPr>
        <w:t xml:space="preserve"> о налогах и сборах излишне уплаченных сумм налогов, сборов, страховых взносов, пеней, штрафов </w:t>
      </w:r>
      <w:r w:rsidRPr="0021772B">
        <w:rPr>
          <w:rFonts w:ascii="Times New Roman" w:hAnsi="Times New Roman" w:cs="Times New Roman"/>
          <w:sz w:val="28"/>
          <w:szCs w:val="28"/>
        </w:rPr>
        <w:br/>
        <w:t>и процентов;</w:t>
      </w:r>
    </w:p>
    <w:p w:rsidR="009028CC" w:rsidRPr="0021772B" w:rsidRDefault="009028CC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в связи с возвратом в текущем финансовом году отклоненного платежа учреждения отчетного финансового года (в том числе по причине неверного указания реквизитов платежа).</w:t>
      </w:r>
    </w:p>
    <w:p w:rsidR="009028CC" w:rsidRPr="0021772B" w:rsidRDefault="009028CC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от возврата дебиторской задолженности, образовавшиеся </w:t>
      </w:r>
      <w:r w:rsidRPr="0021772B">
        <w:rPr>
          <w:rFonts w:ascii="Times New Roman" w:hAnsi="Times New Roman" w:cs="Times New Roman"/>
          <w:sz w:val="28"/>
          <w:szCs w:val="28"/>
        </w:rPr>
        <w:br/>
        <w:t>в связи с причина</w:t>
      </w:r>
      <w:r w:rsidR="00B3246E">
        <w:rPr>
          <w:rFonts w:ascii="Times New Roman" w:hAnsi="Times New Roman" w:cs="Times New Roman"/>
          <w:sz w:val="28"/>
          <w:szCs w:val="28"/>
        </w:rPr>
        <w:t xml:space="preserve">ми, указанными в абзацах втором – </w:t>
      </w:r>
      <w:r w:rsidRPr="0021772B">
        <w:rPr>
          <w:rFonts w:ascii="Times New Roman" w:hAnsi="Times New Roman" w:cs="Times New Roman"/>
          <w:sz w:val="28"/>
          <w:szCs w:val="28"/>
        </w:rPr>
        <w:t xml:space="preserve">пятом настоящего пункта, используются учреждениями в соответствии с нормативными правовыми актами </w:t>
      </w:r>
      <w:r w:rsidR="00BC202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Башкортостан, регулирующими порядок предоставления целевых средств, устанавливающими возможность, направления и (или) порядок их использования.</w:t>
      </w:r>
    </w:p>
    <w:p w:rsidR="009028CC" w:rsidRPr="0021772B" w:rsidRDefault="009028CC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Принятие решений, предусмотренных абзацем первым настоящего пункта, осуществляется на основании информации об использовании средств от возврата дебиторской задолженности с указанием причин ее образования, указанных в абзацах втором-пятом настоящего пункта (далее – информация </w:t>
      </w:r>
      <w:r w:rsidRPr="0021772B">
        <w:rPr>
          <w:rFonts w:ascii="Times New Roman" w:hAnsi="Times New Roman" w:cs="Times New Roman"/>
          <w:sz w:val="28"/>
          <w:szCs w:val="28"/>
        </w:rPr>
        <w:br/>
        <w:t>о дебиторской задолженности).</w:t>
      </w:r>
    </w:p>
    <w:p w:rsidR="009028CC" w:rsidRPr="0021772B" w:rsidRDefault="009028CC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30-го рабочего дня со дня поступления средств от возврата дебиторской задолженности направляет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BC202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1772B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BC2029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о дебиторской задолженности,</w:t>
      </w:r>
      <w:r w:rsidR="00BC2029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включая информацию о наличии у учреждения неисполненных обязательств, источником финансового обеспечения которых являются средства от возврата дебиторской задолженности, а также документы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9028CC" w:rsidRPr="0021772B" w:rsidRDefault="00BC2029" w:rsidP="00217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028CC" w:rsidRPr="0021772B">
        <w:rPr>
          <w:rFonts w:ascii="Times New Roman" w:hAnsi="Times New Roman" w:cs="Times New Roman"/>
          <w:sz w:val="28"/>
          <w:szCs w:val="28"/>
        </w:rPr>
        <w:t xml:space="preserve"> рассматривает поступившие сведения и принимает решение о согласовании представленных документов либо возвращает их с указанием причины, по которой решение возвращается на пересмотр (несоответствие информации о дебиторской задолженности абзацам второму-пятому настоящего пункта, а также документам, подтверждающим наличие неисполненных обязательств).</w:t>
      </w:r>
    </w:p>
    <w:p w:rsidR="009028CC" w:rsidRPr="0021772B" w:rsidRDefault="009028C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Учреждения при отсутствии по состоянию на 60-й рабочий день со дня поступления средств от возврата дебиторской задолженности согласованных в соответствии с абзацем девятым настоящего пункта решений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об их использовании для достижения целей, установленных при предоставлении целевых средств, не позднее 65-го рабочего дня со дня поступления средств от возврата дебиторской задолженности обеспечивают их возврат в бюджет </w:t>
      </w:r>
      <w:r w:rsidR="00BC202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Башкортостан. 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3</w:t>
      </w:r>
      <w:r w:rsidR="000C1BDB" w:rsidRPr="0021772B">
        <w:rPr>
          <w:rFonts w:ascii="Times New Roman" w:hAnsi="Times New Roman" w:cs="Times New Roman"/>
          <w:sz w:val="28"/>
          <w:szCs w:val="28"/>
        </w:rPr>
        <w:t>.4</w:t>
      </w:r>
      <w:r w:rsidRPr="0021772B">
        <w:rPr>
          <w:rFonts w:ascii="Times New Roman" w:hAnsi="Times New Roman" w:cs="Times New Roman"/>
          <w:sz w:val="28"/>
          <w:szCs w:val="28"/>
        </w:rPr>
        <w:t xml:space="preserve">. </w:t>
      </w:r>
      <w:del w:id="225" w:author="Людмила Александровна Зверева" w:date="2021-08-23T16:31:00Z">
        <w:r w:rsidRPr="0021772B" w:rsidDel="00CD5F1F">
          <w:rPr>
            <w:rFonts w:ascii="Times New Roman" w:hAnsi="Times New Roman" w:cs="Times New Roman"/>
            <w:sz w:val="28"/>
            <w:szCs w:val="28"/>
          </w:rPr>
          <w:delText>Установить, что у</w:delText>
        </w:r>
      </w:del>
      <w:ins w:id="226" w:author="Людмила Александровна Зверева" w:date="2021-08-23T16:31:00Z">
        <w:r w:rsidR="00CD5F1F">
          <w:rPr>
            <w:rFonts w:ascii="Times New Roman" w:hAnsi="Times New Roman" w:cs="Times New Roman"/>
            <w:sz w:val="28"/>
            <w:szCs w:val="28"/>
          </w:rPr>
          <w:t>У</w:t>
        </w:r>
      </w:ins>
      <w:r w:rsidRPr="0021772B">
        <w:rPr>
          <w:rFonts w:ascii="Times New Roman" w:hAnsi="Times New Roman" w:cs="Times New Roman"/>
          <w:sz w:val="28"/>
          <w:szCs w:val="28"/>
        </w:rPr>
        <w:t xml:space="preserve">чреждения обеспечивают возврат в бюджет </w:t>
      </w:r>
      <w:r w:rsidR="00BC202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остатков субсидий</w:t>
      </w:r>
      <w:r w:rsidR="003734A4"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на фин</w:t>
      </w:r>
      <w:r w:rsidR="00BC2029">
        <w:rPr>
          <w:rFonts w:ascii="Times New Roman" w:hAnsi="Times New Roman" w:cs="Times New Roman"/>
          <w:sz w:val="28"/>
          <w:szCs w:val="28"/>
        </w:rPr>
        <w:t>ансовое обеспечение выполнения 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задания, предоставленных им в отчетном финансовом году, в объеме, соответствующем недостигнутым показателям </w:t>
      </w:r>
      <w:r w:rsidR="001338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задания, не позднее 1 апреля текущего финансового года;</w:t>
      </w:r>
    </w:p>
    <w:p w:rsidR="009A6EC6" w:rsidRPr="0021772B" w:rsidRDefault="009A6EC6" w:rsidP="00632E4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Решения о необходимости возврата остатков субсидий на финансовое обеспечение выполнения </w:t>
      </w:r>
      <w:r w:rsidR="00BC202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 принимаются </w:t>
      </w:r>
      <w:r w:rsidR="002D2FE4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 xml:space="preserve">до 28 февраля текущего финансового года </w:t>
      </w:r>
      <w:r w:rsidR="00BC2029">
        <w:rPr>
          <w:rFonts w:ascii="Times New Roman" w:hAnsi="Times New Roman" w:cs="Times New Roman"/>
          <w:sz w:val="28"/>
          <w:szCs w:val="28"/>
        </w:rPr>
        <w:t>органом местного самоуправления,</w:t>
      </w:r>
      <w:r w:rsidRPr="0021772B">
        <w:rPr>
          <w:rFonts w:ascii="Times New Roman" w:hAnsi="Times New Roman" w:cs="Times New Roman"/>
          <w:sz w:val="28"/>
          <w:szCs w:val="28"/>
        </w:rPr>
        <w:t xml:space="preserve"> осуществляющими функции и полномочия учредителя учреждений на основе заключения о фактическом исполнении </w:t>
      </w:r>
      <w:r w:rsidR="00732D3A">
        <w:rPr>
          <w:rFonts w:ascii="Times New Roman" w:hAnsi="Times New Roman" w:cs="Times New Roman"/>
          <w:sz w:val="28"/>
          <w:szCs w:val="28"/>
        </w:rPr>
        <w:t>муниципально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lastRenderedPageBreak/>
        <w:t xml:space="preserve">задания, подготовленного </w:t>
      </w:r>
      <w:r w:rsidRPr="004E158B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0C1BDB" w:rsidRPr="004E158B">
        <w:rPr>
          <w:rFonts w:ascii="Times New Roman" w:hAnsi="Times New Roman" w:cs="Times New Roman"/>
          <w:sz w:val="28"/>
          <w:szCs w:val="28"/>
        </w:rPr>
        <w:t>унктом 2</w:t>
      </w:r>
      <w:r w:rsidR="004E158B" w:rsidRPr="004E158B">
        <w:rPr>
          <w:rFonts w:ascii="Times New Roman" w:hAnsi="Times New Roman" w:cs="Times New Roman"/>
          <w:sz w:val="28"/>
          <w:szCs w:val="28"/>
        </w:rPr>
        <w:t>8</w:t>
      </w:r>
      <w:r w:rsidR="000C1BDB" w:rsidRPr="004E158B">
        <w:rPr>
          <w:rFonts w:ascii="Times New Roman" w:hAnsi="Times New Roman" w:cs="Times New Roman"/>
          <w:sz w:val="28"/>
          <w:szCs w:val="28"/>
        </w:rPr>
        <w:t xml:space="preserve"> Порядка формирования </w:t>
      </w:r>
      <w:r w:rsidRPr="004E158B">
        <w:rPr>
          <w:rFonts w:ascii="Times New Roman" w:hAnsi="Times New Roman" w:cs="Times New Roman"/>
          <w:sz w:val="28"/>
          <w:szCs w:val="28"/>
        </w:rPr>
        <w:t>и финансового обеспечения выпол</w:t>
      </w:r>
      <w:r w:rsidR="000C1BDB" w:rsidRPr="004E158B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1338DF">
        <w:rPr>
          <w:rFonts w:ascii="Times New Roman" w:hAnsi="Times New Roman" w:cs="Times New Roman"/>
          <w:sz w:val="28"/>
          <w:szCs w:val="28"/>
        </w:rPr>
        <w:t>муниципального</w:t>
      </w:r>
      <w:r w:rsidR="000C1BDB" w:rsidRPr="004E158B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4E158B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1338DF">
        <w:rPr>
          <w:rFonts w:ascii="Times New Roman" w:hAnsi="Times New Roman" w:cs="Times New Roman"/>
          <w:sz w:val="28"/>
          <w:szCs w:val="28"/>
        </w:rPr>
        <w:t>муниципальных</w:t>
      </w:r>
      <w:r w:rsidRPr="004E158B">
        <w:rPr>
          <w:rFonts w:ascii="Times New Roman" w:hAnsi="Times New Roman" w:cs="Times New Roman"/>
          <w:sz w:val="28"/>
          <w:szCs w:val="28"/>
        </w:rPr>
        <w:t xml:space="preserve"> (выполнение работ), утвержденного Постановлением </w:t>
      </w:r>
      <w:r w:rsidR="004E158B" w:rsidRPr="004E158B">
        <w:rPr>
          <w:rFonts w:ascii="Times New Roman" w:hAnsi="Times New Roman" w:cs="Times New Roman"/>
          <w:sz w:val="28"/>
          <w:szCs w:val="28"/>
        </w:rPr>
        <w:t>Администрации городского округа  город Салават</w:t>
      </w:r>
      <w:r w:rsidRPr="004E158B">
        <w:rPr>
          <w:rFonts w:ascii="Times New Roman" w:hAnsi="Times New Roman" w:cs="Times New Roman"/>
          <w:sz w:val="28"/>
          <w:szCs w:val="28"/>
        </w:rPr>
        <w:t xml:space="preserve"> Р</w:t>
      </w:r>
      <w:r w:rsidR="004E158B" w:rsidRPr="004E158B">
        <w:rPr>
          <w:rFonts w:ascii="Times New Roman" w:hAnsi="Times New Roman" w:cs="Times New Roman"/>
          <w:sz w:val="28"/>
          <w:szCs w:val="28"/>
        </w:rPr>
        <w:t>еспублики Башкортостан от 02</w:t>
      </w:r>
      <w:r w:rsidRPr="004E158B">
        <w:rPr>
          <w:rFonts w:ascii="Times New Roman" w:hAnsi="Times New Roman" w:cs="Times New Roman"/>
          <w:sz w:val="28"/>
          <w:szCs w:val="28"/>
        </w:rPr>
        <w:t xml:space="preserve"> </w:t>
      </w:r>
      <w:r w:rsidR="004E158B" w:rsidRPr="004E158B">
        <w:rPr>
          <w:rFonts w:ascii="Times New Roman" w:hAnsi="Times New Roman" w:cs="Times New Roman"/>
          <w:sz w:val="28"/>
          <w:szCs w:val="28"/>
        </w:rPr>
        <w:t>августа</w:t>
      </w:r>
      <w:r w:rsidRPr="004E158B">
        <w:rPr>
          <w:rFonts w:ascii="Times New Roman" w:hAnsi="Times New Roman" w:cs="Times New Roman"/>
          <w:sz w:val="28"/>
          <w:szCs w:val="28"/>
        </w:rPr>
        <w:t xml:space="preserve"> 20</w:t>
      </w:r>
      <w:r w:rsidR="004E158B" w:rsidRPr="004E158B">
        <w:rPr>
          <w:rFonts w:ascii="Times New Roman" w:hAnsi="Times New Roman" w:cs="Times New Roman"/>
          <w:sz w:val="28"/>
          <w:szCs w:val="28"/>
        </w:rPr>
        <w:t>11</w:t>
      </w:r>
      <w:r w:rsidRPr="004E15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E158B" w:rsidRPr="004E158B">
        <w:rPr>
          <w:rFonts w:ascii="Times New Roman" w:hAnsi="Times New Roman" w:cs="Times New Roman"/>
          <w:sz w:val="28"/>
          <w:szCs w:val="28"/>
        </w:rPr>
        <w:t>1590-п (с последующими изменениями)</w:t>
      </w:r>
      <w:r w:rsidR="0021772B" w:rsidRPr="004E158B">
        <w:rPr>
          <w:rFonts w:ascii="Times New Roman" w:hAnsi="Times New Roman" w:cs="Times New Roman"/>
          <w:sz w:val="28"/>
          <w:szCs w:val="28"/>
        </w:rPr>
        <w:t>.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В заключении отражается информация об учреждениях, которыми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не выполнены </w:t>
      </w:r>
      <w:r w:rsidR="00732D3A">
        <w:rPr>
          <w:rFonts w:ascii="Times New Roman" w:hAnsi="Times New Roman" w:cs="Times New Roman"/>
          <w:sz w:val="28"/>
          <w:szCs w:val="28"/>
        </w:rPr>
        <w:t>муниципальные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 (</w:t>
      </w:r>
      <w:r w:rsidR="000C1BDB" w:rsidRPr="0021772B">
        <w:rPr>
          <w:rFonts w:ascii="Times New Roman" w:hAnsi="Times New Roman" w:cs="Times New Roman"/>
          <w:sz w:val="28"/>
          <w:szCs w:val="28"/>
        </w:rPr>
        <w:t xml:space="preserve">в отдельности – в пределах </w:t>
      </w:r>
      <w:r w:rsidR="000C1BDB" w:rsidRPr="0021772B">
        <w:rPr>
          <w:rFonts w:ascii="Times New Roman" w:hAnsi="Times New Roman" w:cs="Times New Roman"/>
          <w:sz w:val="28"/>
          <w:szCs w:val="28"/>
        </w:rPr>
        <w:br/>
        <w:t xml:space="preserve">и с превышением </w:t>
      </w:r>
      <w:r w:rsidRPr="0021772B">
        <w:rPr>
          <w:rFonts w:ascii="Times New Roman" w:hAnsi="Times New Roman" w:cs="Times New Roman"/>
          <w:sz w:val="28"/>
          <w:szCs w:val="28"/>
        </w:rPr>
        <w:t xml:space="preserve">допустимых (возможных) отклонений показателей </w:t>
      </w:r>
      <w:r w:rsidR="001338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задания), с указанием показателей, характеризующих объем не оказанной </w:t>
      </w:r>
      <w:r w:rsidR="00732D3A">
        <w:rPr>
          <w:rFonts w:ascii="Times New Roman" w:hAnsi="Times New Roman" w:cs="Times New Roman"/>
          <w:sz w:val="28"/>
          <w:szCs w:val="28"/>
        </w:rPr>
        <w:t>муниципальной</w:t>
      </w:r>
      <w:r w:rsidRPr="0021772B">
        <w:rPr>
          <w:rFonts w:ascii="Times New Roman" w:hAnsi="Times New Roman" w:cs="Times New Roman"/>
          <w:sz w:val="28"/>
          <w:szCs w:val="28"/>
        </w:rPr>
        <w:t xml:space="preserve"> услуги (невыполненной работы)</w:t>
      </w:r>
      <w:r w:rsidR="000C1BDB" w:rsidRPr="0021772B">
        <w:rPr>
          <w:rFonts w:ascii="Times New Roman" w:hAnsi="Times New Roman" w:cs="Times New Roman"/>
          <w:sz w:val="28"/>
          <w:szCs w:val="28"/>
        </w:rPr>
        <w:t xml:space="preserve">, </w:t>
      </w:r>
      <w:r w:rsidR="000C1BDB" w:rsidRPr="0021772B">
        <w:rPr>
          <w:rFonts w:ascii="Times New Roman" w:hAnsi="Times New Roman" w:cs="Times New Roman"/>
          <w:sz w:val="28"/>
          <w:szCs w:val="28"/>
        </w:rPr>
        <w:br/>
        <w:t>а также информац</w:t>
      </w:r>
      <w:r w:rsidR="00732D3A">
        <w:rPr>
          <w:rFonts w:ascii="Times New Roman" w:hAnsi="Times New Roman" w:cs="Times New Roman"/>
          <w:sz w:val="28"/>
          <w:szCs w:val="28"/>
        </w:rPr>
        <w:t>ия об учреждениях, выполнивших муниципально</w:t>
      </w:r>
      <w:r w:rsidR="000C1BDB" w:rsidRPr="0021772B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В решении о необходимости возврата указанных остатков отражается информация об остатках средств субсидий, подлежащих возврату в бюджет</w:t>
      </w:r>
      <w:r w:rsidR="00732D3A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Башкортостан, а также информация об остатках средств субсидии, сложившихся при одновременном выполнении показателей </w:t>
      </w:r>
      <w:r w:rsidR="00732D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1772B">
        <w:rPr>
          <w:rFonts w:ascii="Times New Roman" w:hAnsi="Times New Roman" w:cs="Times New Roman"/>
          <w:sz w:val="28"/>
          <w:szCs w:val="28"/>
        </w:rPr>
        <w:t>задания.</w:t>
      </w:r>
    </w:p>
    <w:p w:rsidR="009A6EC6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Заключение о фактическом исполнении </w:t>
      </w:r>
      <w:r w:rsidR="00732D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и решение о необходимости возврата указанных остатков должны быть заверены руководителем или </w:t>
      </w:r>
      <w:r w:rsidR="00732D3A" w:rsidRPr="0021772B">
        <w:rPr>
          <w:rFonts w:ascii="Times New Roman" w:hAnsi="Times New Roman" w:cs="Times New Roman"/>
          <w:sz w:val="28"/>
          <w:szCs w:val="28"/>
        </w:rPr>
        <w:t>уполномоченными лицами главного распорядителя,</w:t>
      </w:r>
      <w:r w:rsidRPr="0021772B">
        <w:rPr>
          <w:rFonts w:ascii="Times New Roman" w:hAnsi="Times New Roman" w:cs="Times New Roman"/>
          <w:sz w:val="28"/>
          <w:szCs w:val="28"/>
        </w:rPr>
        <w:t xml:space="preserve"> или коллегиальным ведомственным органом, если это установлено ведомственными актами.</w:t>
      </w:r>
    </w:p>
    <w:p w:rsidR="009A6EC6" w:rsidRPr="0021772B" w:rsidRDefault="00732D3A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9A6EC6" w:rsidRPr="0021772B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EC6" w:rsidRPr="0021772B">
        <w:rPr>
          <w:rFonts w:ascii="Times New Roman" w:hAnsi="Times New Roman" w:cs="Times New Roman"/>
          <w:sz w:val="28"/>
          <w:szCs w:val="28"/>
        </w:rPr>
        <w:t>обеспечивают контроль за выполнением учреждениями указанных решений.</w:t>
      </w:r>
    </w:p>
    <w:p w:rsidR="000C1BDB" w:rsidRPr="0021772B" w:rsidRDefault="000C1BDB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В рамках анализа образования остатков по средствам субсидий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и их использования в срок до 15 марта текущего финансового года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732D3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1772B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732D3A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с необходимыми подтверждающими документами (копиями документов) (отчет о выполнении </w:t>
      </w:r>
      <w:r w:rsidR="00732D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задания, выписка из лицевого </w:t>
      </w:r>
      <w:r w:rsidR="004E158B" w:rsidRPr="0021772B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4E158B">
        <w:rPr>
          <w:rFonts w:ascii="Times New Roman" w:hAnsi="Times New Roman" w:cs="Times New Roman"/>
          <w:sz w:val="28"/>
          <w:szCs w:val="28"/>
        </w:rPr>
        <w:t>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другие) и материалами, включая информацию о причинах образования остатков (таблицы, расчеты, справки, обоснования), направляются:</w:t>
      </w:r>
    </w:p>
    <w:p w:rsidR="000C1BDB" w:rsidRPr="0021772B" w:rsidRDefault="000C1BDB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заключение – при выполнении </w:t>
      </w:r>
      <w:r w:rsidR="00732D3A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заданий всеми учреждениями (с учетом допустимых (возможных) отклонений показателей </w:t>
      </w:r>
      <w:r w:rsidR="00732D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задания);</w:t>
      </w:r>
    </w:p>
    <w:p w:rsidR="000C1BDB" w:rsidRPr="0021772B" w:rsidRDefault="000C1BDB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заключение и решение – при наличии </w:t>
      </w:r>
      <w:r w:rsidR="00E6388A" w:rsidRPr="0021772B">
        <w:rPr>
          <w:rFonts w:ascii="Times New Roman" w:hAnsi="Times New Roman" w:cs="Times New Roman"/>
          <w:sz w:val="28"/>
          <w:szCs w:val="28"/>
        </w:rPr>
        <w:t>невыполненных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</w:t>
      </w:r>
      <w:r w:rsidR="00732D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1772B">
        <w:rPr>
          <w:rFonts w:ascii="Times New Roman" w:hAnsi="Times New Roman" w:cs="Times New Roman"/>
          <w:sz w:val="28"/>
          <w:szCs w:val="28"/>
        </w:rPr>
        <w:t xml:space="preserve">заданий (с учетом допустимых (возможных) отклонений показателей </w:t>
      </w:r>
      <w:r w:rsidR="00732D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задания).</w:t>
      </w:r>
    </w:p>
    <w:p w:rsidR="000C1BDB" w:rsidRPr="0021772B" w:rsidRDefault="000C1BDB" w:rsidP="002177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3.5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. </w:t>
      </w:r>
      <w:r w:rsidR="00732D3A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21772B">
        <w:rPr>
          <w:rFonts w:ascii="Times New Roman" w:hAnsi="Times New Roman" w:cs="Times New Roman"/>
          <w:sz w:val="28"/>
          <w:szCs w:val="28"/>
        </w:rPr>
        <w:t>, осуществляющи</w:t>
      </w:r>
      <w:ins w:id="227" w:author="Людмила Александровна Зверева" w:date="2021-08-23T16:32:00Z">
        <w:r w:rsidR="00CD5F1F">
          <w:rPr>
            <w:rFonts w:ascii="Times New Roman" w:hAnsi="Times New Roman" w:cs="Times New Roman"/>
            <w:sz w:val="28"/>
            <w:szCs w:val="28"/>
          </w:rPr>
          <w:t>е</w:t>
        </w:r>
      </w:ins>
      <w:del w:id="228" w:author="Людмила Александровна Зверева" w:date="2021-08-23T16:32:00Z">
        <w:r w:rsidRPr="0021772B" w:rsidDel="00CD5F1F">
          <w:rPr>
            <w:rFonts w:ascii="Times New Roman" w:hAnsi="Times New Roman" w:cs="Times New Roman"/>
            <w:sz w:val="28"/>
            <w:szCs w:val="28"/>
          </w:rPr>
          <w:delText>м</w:delText>
        </w:r>
      </w:del>
      <w:r w:rsidRPr="0021772B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и полномочия учредителя в отношении </w:t>
      </w:r>
      <w:r w:rsidR="00732D3A">
        <w:rPr>
          <w:rFonts w:ascii="Times New Roman" w:hAnsi="Times New Roman" w:cs="Times New Roman"/>
          <w:sz w:val="28"/>
          <w:szCs w:val="28"/>
        </w:rPr>
        <w:t>муниципальных</w:t>
      </w:r>
      <w:r w:rsidRPr="0021772B">
        <w:rPr>
          <w:rFonts w:ascii="Times New Roman" w:hAnsi="Times New Roman" w:cs="Times New Roman"/>
          <w:sz w:val="28"/>
          <w:szCs w:val="28"/>
        </w:rPr>
        <w:t xml:space="preserve"> бюджетных и (или) автономных учреждений (далее – Учредители), в текущем финансовом году обеспечи</w:t>
      </w:r>
      <w:ins w:id="229" w:author="Людмила Александровна Зверева" w:date="2021-08-23T16:33:00Z">
        <w:r w:rsidR="00CD5F1F">
          <w:rPr>
            <w:rFonts w:ascii="Times New Roman" w:hAnsi="Times New Roman" w:cs="Times New Roman"/>
            <w:sz w:val="28"/>
            <w:szCs w:val="28"/>
          </w:rPr>
          <w:t>ваю</w:t>
        </w:r>
      </w:ins>
      <w:r w:rsidRPr="0021772B">
        <w:rPr>
          <w:rFonts w:ascii="Times New Roman" w:hAnsi="Times New Roman" w:cs="Times New Roman"/>
          <w:sz w:val="28"/>
          <w:szCs w:val="28"/>
        </w:rPr>
        <w:t>т</w:t>
      </w:r>
      <w:del w:id="230" w:author="Людмила Александровна Зверева" w:date="2021-08-23T16:33:00Z">
        <w:r w:rsidRPr="0021772B" w:rsidDel="00CD5F1F">
          <w:rPr>
            <w:rFonts w:ascii="Times New Roman" w:hAnsi="Times New Roman" w:cs="Times New Roman"/>
            <w:sz w:val="28"/>
            <w:szCs w:val="28"/>
          </w:rPr>
          <w:delText>ь</w:delText>
        </w:r>
      </w:del>
      <w:r w:rsidRPr="0021772B">
        <w:rPr>
          <w:rFonts w:ascii="Times New Roman" w:hAnsi="Times New Roman" w:cs="Times New Roman"/>
          <w:sz w:val="28"/>
          <w:szCs w:val="28"/>
        </w:rPr>
        <w:t>:</w:t>
      </w:r>
    </w:p>
    <w:p w:rsidR="000C1BDB" w:rsidRPr="0021772B" w:rsidRDefault="000C1BDB" w:rsidP="002177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1) принятие решения о необходимости возврата остатков субсидий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на финансовое обеспечение выполнения </w:t>
      </w:r>
      <w:r w:rsidR="00732D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задания, предоставленных </w:t>
      </w:r>
      <w:r w:rsidR="00732D3A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в </w:t>
      </w:r>
      <w:r w:rsidRPr="0021772B">
        <w:rPr>
          <w:rFonts w:ascii="Times New Roman" w:hAnsi="Times New Roman" w:cs="Times New Roman"/>
          <w:sz w:val="28"/>
          <w:szCs w:val="28"/>
        </w:rPr>
        <w:lastRenderedPageBreak/>
        <w:t xml:space="preserve">отчетном финансовом году, в объеме, соответствующем недостигнутым показателям </w:t>
      </w:r>
      <w:r w:rsidR="00732D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772B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0C1BDB" w:rsidRPr="0021772B" w:rsidRDefault="000C1BDB" w:rsidP="002177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2) принятие решения о направлении неиспользованных остатков субсидий на иные цели, предоставленных </w:t>
      </w:r>
      <w:r w:rsidR="00732D3A">
        <w:rPr>
          <w:rFonts w:ascii="Times New Roman" w:hAnsi="Times New Roman" w:cs="Times New Roman"/>
          <w:sz w:val="28"/>
          <w:szCs w:val="28"/>
        </w:rPr>
        <w:t>муниципальным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и автономным учреждениям в соответствии с абзацем вторым пункта 1 статьи 78.1 Бюджетного кодекса Российской Федерации на те же цели при наличии потребности, или возврате их в бюджет </w:t>
      </w:r>
      <w:r w:rsidR="00732D3A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Башкортостан;</w:t>
      </w:r>
    </w:p>
    <w:p w:rsidR="000C1BDB" w:rsidRPr="0021772B" w:rsidRDefault="000C1BDB" w:rsidP="002177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3) принятие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0C1BDB" w:rsidRPr="0021772B" w:rsidRDefault="000C1BDB" w:rsidP="002177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4) контроль за своевременным возвратом </w:t>
      </w:r>
      <w:r w:rsidR="00732D3A">
        <w:rPr>
          <w:rFonts w:ascii="Times New Roman" w:hAnsi="Times New Roman" w:cs="Times New Roman"/>
          <w:sz w:val="28"/>
          <w:szCs w:val="28"/>
        </w:rPr>
        <w:t>муниципальными</w:t>
      </w:r>
      <w:r w:rsidRPr="0021772B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в бюджет </w:t>
      </w:r>
      <w:r w:rsidR="00732D3A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остатков субсидий, предоставленных им в отчетном финансовом году, поступлений средств от возврата дебиторской задолженности.</w:t>
      </w:r>
    </w:p>
    <w:p w:rsidR="009A6EC6" w:rsidRPr="0021772B" w:rsidRDefault="000C1BDB" w:rsidP="002177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3.6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. </w:t>
      </w:r>
      <w:r w:rsidR="00A35E93" w:rsidRPr="0021772B">
        <w:rPr>
          <w:rFonts w:ascii="Times New Roman" w:hAnsi="Times New Roman" w:cs="Times New Roman"/>
          <w:sz w:val="28"/>
          <w:szCs w:val="28"/>
        </w:rPr>
        <w:t>У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чреждения при заключении контрактов (договоров) на поставку товаров, выполнение работ, оказание услуг, предусматривающих авансовые платежи, соблюдают требования, определенные пунктом 2.4 настоящего Положения для получателей средств бюджета </w:t>
      </w:r>
      <w:r w:rsidR="00732D3A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9A6EC6" w:rsidRPr="0021772B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9A6EC6" w:rsidRPr="0021772B" w:rsidRDefault="009A6EC6" w:rsidP="0021772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Учредители обеспечивают соблюдение указанными учреждениями при заключении ими контракта (договора) о поставке товаров, выполнении работ и оказании услуг условий об авансовых платежах в объеме, </w:t>
      </w:r>
      <w:r w:rsidRPr="0021772B">
        <w:rPr>
          <w:rFonts w:ascii="Times New Roman" w:hAnsi="Times New Roman" w:cs="Times New Roman"/>
          <w:sz w:val="28"/>
          <w:szCs w:val="28"/>
        </w:rPr>
        <w:br/>
        <w:t>не превышающем предельные размеры выплат авансовых платежей, установленных в соответствии с пунктом 2.4 настоящего Положения для получателей средств бюджета Республики Башкортостан.</w:t>
      </w:r>
    </w:p>
    <w:p w:rsidR="009A6EC6" w:rsidRPr="0021772B" w:rsidRDefault="000C1BDB" w:rsidP="00217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3.7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. </w:t>
      </w:r>
      <w:r w:rsidR="00A35E93" w:rsidRPr="0021772B">
        <w:rPr>
          <w:rFonts w:ascii="Times New Roman" w:hAnsi="Times New Roman" w:cs="Times New Roman"/>
          <w:sz w:val="28"/>
          <w:szCs w:val="28"/>
        </w:rPr>
        <w:t>У</w:t>
      </w:r>
      <w:r w:rsidR="009A6EC6" w:rsidRPr="0021772B">
        <w:rPr>
          <w:rFonts w:ascii="Times New Roman" w:hAnsi="Times New Roman" w:cs="Times New Roman"/>
          <w:sz w:val="28"/>
          <w:szCs w:val="28"/>
        </w:rPr>
        <w:t xml:space="preserve">чреждения обеспечивают открытость и доступность сведений </w:t>
      </w:r>
      <w:r w:rsidR="00A35E93" w:rsidRPr="0021772B">
        <w:rPr>
          <w:rFonts w:ascii="Times New Roman" w:hAnsi="Times New Roman" w:cs="Times New Roman"/>
          <w:sz w:val="28"/>
          <w:szCs w:val="28"/>
        </w:rPr>
        <w:br/>
      </w:r>
      <w:del w:id="231" w:author="Людмила Александровна Зверева" w:date="2021-08-23T16:33:00Z">
        <w:r w:rsidR="009A6EC6"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о </w:delText>
        </w:r>
        <w:r w:rsidR="00732D3A" w:rsidDel="00CD5F1F">
          <w:rPr>
            <w:rFonts w:ascii="Times New Roman" w:hAnsi="Times New Roman" w:cs="Times New Roman"/>
            <w:sz w:val="28"/>
            <w:szCs w:val="28"/>
          </w:rPr>
          <w:delText>муниципальном</w:delText>
        </w:r>
        <w:r w:rsidR="009A6EC6"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 задании и его выполнении </w:delText>
        </w:r>
      </w:del>
      <w:ins w:id="232" w:author="Людмила Александровна Зверева" w:date="2021-08-23T16:33:00Z">
        <w:r w:rsidR="00CD5F1F" w:rsidRPr="001250CB">
          <w:rPr>
            <w:rFonts w:ascii="Times New Roman" w:hAnsi="Times New Roman" w:cs="Times New Roman"/>
            <w:sz w:val="28"/>
            <w:szCs w:val="28"/>
          </w:rPr>
          <w:t>в установленном Министерством финансов Российской Федерации порядке</w:t>
        </w:r>
        <w:r w:rsidR="00CD5F1F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9A6EC6" w:rsidRPr="0021772B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Интернет</w:t>
      </w:r>
      <w:r w:rsidR="004E158B">
        <w:rPr>
          <w:rFonts w:ascii="Times New Roman" w:hAnsi="Times New Roman" w:cs="Times New Roman"/>
          <w:sz w:val="28"/>
          <w:szCs w:val="28"/>
        </w:rPr>
        <w:t xml:space="preserve"> </w:t>
      </w:r>
      <w:r w:rsidR="009A6EC6" w:rsidRPr="0021772B">
        <w:rPr>
          <w:rFonts w:ascii="Times New Roman" w:hAnsi="Times New Roman" w:cs="Times New Roman"/>
          <w:sz w:val="28"/>
          <w:szCs w:val="28"/>
        </w:rPr>
        <w:t>по размещению информации о государственных и муниципальных учреждениях (www.bus.gov.ru).</w:t>
      </w:r>
    </w:p>
    <w:p w:rsidR="00E94CC0" w:rsidRDefault="00E94CC0" w:rsidP="002177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52C" w:rsidRDefault="009A6EC6" w:rsidP="00E6388A">
      <w:pPr>
        <w:pStyle w:val="ConsPlusNormal"/>
        <w:jc w:val="center"/>
        <w:rPr>
          <w:ins w:id="233" w:author="Людмила Александровна Зверева" w:date="2021-08-23T16:34:00Z"/>
          <w:rFonts w:ascii="Times New Roman" w:hAnsi="Times New Roman" w:cs="Times New Roman"/>
          <w:b/>
          <w:sz w:val="28"/>
          <w:szCs w:val="28"/>
        </w:rPr>
      </w:pPr>
      <w:r w:rsidRPr="0021772B">
        <w:rPr>
          <w:rFonts w:ascii="Times New Roman" w:hAnsi="Times New Roman" w:cs="Times New Roman"/>
          <w:b/>
          <w:sz w:val="28"/>
          <w:szCs w:val="28"/>
        </w:rPr>
        <w:t>4</w:t>
      </w:r>
      <w:r w:rsidR="00D3452C" w:rsidRPr="0021772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бюджета </w:t>
      </w:r>
      <w:r w:rsidR="004E158B" w:rsidRPr="004E158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="00D3452C" w:rsidRPr="0021772B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в части предоставления из бюджета </w:t>
      </w:r>
      <w:r w:rsidR="004E158B" w:rsidRPr="004E158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Салават </w:t>
      </w:r>
      <w:r w:rsidR="00D3452C" w:rsidRPr="0021772B">
        <w:rPr>
          <w:rFonts w:ascii="Times New Roman" w:hAnsi="Times New Roman" w:cs="Times New Roman"/>
          <w:b/>
          <w:sz w:val="28"/>
          <w:szCs w:val="28"/>
        </w:rPr>
        <w:t>Республики Башкортостан субсидий</w:t>
      </w:r>
      <w:r w:rsidR="00A81F4C" w:rsidRPr="0021772B">
        <w:rPr>
          <w:rFonts w:ascii="Times New Roman" w:hAnsi="Times New Roman" w:cs="Times New Roman"/>
          <w:b/>
          <w:sz w:val="28"/>
          <w:szCs w:val="28"/>
        </w:rPr>
        <w:t xml:space="preserve"> (грантов в форме субсидий)</w:t>
      </w:r>
      <w:r w:rsidR="00D3452C" w:rsidRPr="0021772B">
        <w:rPr>
          <w:rFonts w:ascii="Times New Roman" w:hAnsi="Times New Roman" w:cs="Times New Roman"/>
          <w:b/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CD5F1F" w:rsidRPr="0021772B" w:rsidRDefault="00CD5F1F" w:rsidP="00E638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ins w:id="234" w:author="Людмила Александровна Зверева" w:date="2021-08-23T16:34:00Z">
        <w:r w:rsidRPr="00CD5F1F">
          <w:rPr>
            <w:rFonts w:ascii="Times New Roman" w:hAnsi="Times New Roman" w:cs="Times New Roman"/>
            <w:b/>
            <w:sz w:val="28"/>
            <w:szCs w:val="28"/>
          </w:rPr>
          <w:t xml:space="preserve">4. Особенности исполнения бюджета городского округа город Салават Республики Башкортостан в части предоставления из бюджета городского округа город Салават Республики Башкортостан субсидий </w:t>
        </w:r>
        <w:r w:rsidRPr="00CD5F1F">
          <w:rPr>
            <w:rFonts w:ascii="Times New Roman" w:hAnsi="Times New Roman" w:cs="Times New Roman"/>
            <w:b/>
            <w:sz w:val="28"/>
            <w:szCs w:val="28"/>
          </w:rPr>
          <w:lastRenderedPageBreak/>
          <w:t>(грантов в форме субсидий) юридическим лицам (за исключением субсидий муниципальным учреждениям, некоммерческим организациям, не являющимся муниципальными учреждениями, предприятиям, индивидуальным предпринимателям, а также физическим лицам – производителям товаров, работ, услуг и бюджетных инвестиций юридическим лицам</w:t>
        </w:r>
      </w:ins>
    </w:p>
    <w:p w:rsidR="0021772B" w:rsidRPr="0021772B" w:rsidRDefault="0021772B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52C" w:rsidRPr="0021772B" w:rsidDel="00CD5F1F" w:rsidRDefault="009A6EC6" w:rsidP="0021772B">
      <w:pPr>
        <w:pStyle w:val="ConsPlusNormal"/>
        <w:ind w:firstLine="540"/>
        <w:jc w:val="both"/>
        <w:rPr>
          <w:del w:id="235" w:author="Людмила Александровна Зверева" w:date="2021-08-23T16:35:00Z"/>
          <w:rFonts w:ascii="Times New Roman" w:hAnsi="Times New Roman" w:cs="Times New Roman"/>
          <w:sz w:val="28"/>
          <w:szCs w:val="28"/>
        </w:rPr>
      </w:pPr>
      <w:del w:id="236" w:author="Людмила Александровна Зверева" w:date="2021-08-23T16:35:00Z">
        <w:r w:rsidRPr="0021772B" w:rsidDel="00CD5F1F">
          <w:rPr>
            <w:rFonts w:ascii="Times New Roman" w:hAnsi="Times New Roman" w:cs="Times New Roman"/>
            <w:sz w:val="28"/>
            <w:szCs w:val="28"/>
          </w:rPr>
          <w:delText>4</w:delText>
        </w:r>
        <w:r w:rsidR="00D3452C" w:rsidRPr="0021772B" w:rsidDel="00CD5F1F">
          <w:rPr>
            <w:rFonts w:ascii="Times New Roman" w:hAnsi="Times New Roman" w:cs="Times New Roman"/>
            <w:sz w:val="28"/>
            <w:szCs w:val="28"/>
          </w:rPr>
          <w:delText>.1. Установить, что:</w:delText>
        </w:r>
      </w:del>
    </w:p>
    <w:p w:rsidR="00CD5F1F" w:rsidRDefault="00D3452C" w:rsidP="00CD5F1F">
      <w:pPr>
        <w:pStyle w:val="ConsPlusNormal"/>
        <w:ind w:firstLine="540"/>
        <w:jc w:val="both"/>
        <w:rPr>
          <w:ins w:id="237" w:author="Людмила Александровна Зверева" w:date="2021-08-23T16:35:00Z"/>
          <w:rFonts w:ascii="Times New Roman" w:hAnsi="Times New Roman" w:cs="Times New Roman"/>
          <w:sz w:val="28"/>
          <w:szCs w:val="28"/>
        </w:rPr>
      </w:pPr>
      <w:del w:id="238" w:author="Людмила Александровна Зверева" w:date="2021-08-23T16:35:00Z">
        <w:r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предоставление из бюджета </w:delText>
        </w:r>
        <w:r w:rsidR="004E158B" w:rsidDel="00CD5F1F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Pr="0021772B" w:rsidDel="00CD5F1F">
          <w:rPr>
            <w:rFonts w:ascii="Times New Roman" w:hAnsi="Times New Roman" w:cs="Times New Roman"/>
            <w:sz w:val="28"/>
            <w:szCs w:val="28"/>
          </w:rPr>
          <w:delText>Республики Башкортостан субсидий</w:delText>
        </w:r>
        <w:r w:rsidR="00A81F4C"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юридическим лицам (за исключением </w:delText>
        </w:r>
        <w:r w:rsidR="004E158B" w:rsidDel="00CD5F1F">
          <w:rPr>
            <w:rFonts w:ascii="Times New Roman" w:hAnsi="Times New Roman" w:cs="Times New Roman"/>
            <w:sz w:val="28"/>
            <w:szCs w:val="28"/>
          </w:rPr>
          <w:delText>муниципальных</w:delText>
        </w:r>
        <w:r w:rsidR="00E604C1"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 учреждений) (далее –</w:delText>
        </w:r>
        <w:r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 юридические лица), индивидуальным предпринимат</w:delText>
        </w:r>
        <w:r w:rsidR="00E604C1" w:rsidRPr="0021772B" w:rsidDel="00CD5F1F">
          <w:rPr>
            <w:rFonts w:ascii="Times New Roman" w:hAnsi="Times New Roman" w:cs="Times New Roman"/>
            <w:sz w:val="28"/>
            <w:szCs w:val="28"/>
          </w:rPr>
          <w:delText>елям, а также физическим лицам –</w:delText>
        </w:r>
        <w:r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 производителям товаров, работ, услуг осуществляется</w:delText>
        </w:r>
        <w:r w:rsidR="004E158B" w:rsidDel="00CD5F1F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21772B" w:rsidDel="00CD5F1F">
          <w:rPr>
            <w:rFonts w:ascii="Times New Roman" w:hAnsi="Times New Roman" w:cs="Times New Roman"/>
            <w:sz w:val="28"/>
            <w:szCs w:val="28"/>
          </w:rPr>
          <w:delText xml:space="preserve">в текущем финансовом году в соответствии с нормативными правовыми актами </w:delText>
        </w:r>
        <w:r w:rsidR="004E158B" w:rsidDel="00CD5F1F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Pr="0021772B" w:rsidDel="00CD5F1F">
          <w:rPr>
            <w:rFonts w:ascii="Times New Roman" w:hAnsi="Times New Roman" w:cs="Times New Roman"/>
            <w:sz w:val="28"/>
            <w:szCs w:val="28"/>
          </w:rPr>
          <w:delText>Республики Башкортостан, соответствующими общим требованиям, установленным Правительством Российской Федерации, и нормам Бюджетного кодекса Российской Федерации;</w:delText>
        </w:r>
      </w:del>
    </w:p>
    <w:p w:rsidR="00CD5F1F" w:rsidRPr="00CD5F1F" w:rsidRDefault="00CD5F1F" w:rsidP="00CD5F1F">
      <w:pPr>
        <w:pStyle w:val="ConsPlusNormal"/>
        <w:ind w:firstLine="540"/>
        <w:jc w:val="both"/>
        <w:rPr>
          <w:ins w:id="239" w:author="Людмила Александровна Зверева" w:date="2021-08-23T16:35:00Z"/>
          <w:rFonts w:ascii="Times New Roman" w:hAnsi="Times New Roman" w:cs="Times New Roman"/>
          <w:sz w:val="28"/>
          <w:szCs w:val="28"/>
        </w:rPr>
      </w:pPr>
      <w:ins w:id="240" w:author="Людмила Александровна Зверева" w:date="2021-08-23T16:35:00Z">
        <w:r w:rsidRPr="00CD5F1F">
          <w:rPr>
            <w:rFonts w:ascii="Times New Roman" w:hAnsi="Times New Roman" w:cs="Times New Roman"/>
            <w:sz w:val="28"/>
            <w:szCs w:val="28"/>
          </w:rPr>
          <w:t xml:space="preserve">4.1. Предоставление из бюджета городского округа город Салават Республики Башкортостан субсидий (грантов в форме субсидий) юридическим лицам (за исключением муниципальных учреждений), некоммерческим организациям, не являющимся муниципальными учреждениями, предприятиям, (далее – юридические лица), индивидуальным предпринимателям, а также физическим лицам – производителям товаров, работ, услуг (далее – целевые средства) осуществляется в текущем финансовом году в соответствии с нормативными правовыми актами  городского округа город Салават Республики Башкортостан, соответствующими нормам Бюджетного кодекса Российской Федерации и общим требованиям, установленным Правительством Российской Федерации. </w:t>
        </w:r>
      </w:ins>
    </w:p>
    <w:p w:rsidR="00CD5F1F" w:rsidRPr="0021772B" w:rsidRDefault="00CD5F1F" w:rsidP="00CD5F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ins w:id="241" w:author="Людмила Александровна Зверева" w:date="2021-08-23T16:35:00Z">
        <w:r w:rsidRPr="00CD5F1F">
          <w:rPr>
            <w:rFonts w:ascii="Times New Roman" w:hAnsi="Times New Roman" w:cs="Times New Roman"/>
            <w:sz w:val="28"/>
            <w:szCs w:val="28"/>
          </w:rPr>
          <w:t>При предоставлении бюджетных инвестиций юридическому лицу, не являющемуся муниципальным учреждением и муниципальным унитарным предприятием, в соответствии с Решением о бюджете городского округа город Салават Республики Башкортостан договор о предоставлении бюджетных инвестиций, заключаемый между Администрацией городского округа город Салават Республики Башкортостан или уполномоченным им органом местного самоуправления и данным юридическим лицом, оформляется в соответствии с требованиями, установленными статьей 80 Бюджетного кодекса Российской Федерации и принятыми во исполнение указанной статьи правовыми актами Администрации городского округа город Салават Республики Башкортостан.</w:t>
        </w:r>
      </w:ins>
    </w:p>
    <w:p w:rsidR="00D3452C" w:rsidRPr="0021772B" w:rsidRDefault="00D3452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предоставление из бюджета </w:t>
      </w:r>
      <w:r w:rsidR="004E158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субсидий некоммерческим организациям, не являющимся муниципальными учреждениями, осуществляется в текущем финансовом году в соответствии с нормативными правовыми актами</w:t>
      </w:r>
      <w:r w:rsidR="004E158B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21772B">
        <w:rPr>
          <w:rFonts w:ascii="Times New Roman" w:hAnsi="Times New Roman" w:cs="Times New Roman"/>
          <w:sz w:val="28"/>
          <w:szCs w:val="28"/>
        </w:rPr>
        <w:lastRenderedPageBreak/>
        <w:t>соответствующими общим требованиям, установленным Правительством Российской Федерации, и нормам Бюджетного кодекса Российской Федерации;</w:t>
      </w:r>
    </w:p>
    <w:p w:rsidR="00D3452C" w:rsidRPr="0021772B" w:rsidRDefault="00D3452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субсидий, в том числе предоставляемых на конкурсной основе, осуществляется в текущем финансовом году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в соответствии с нормативными правовыми актами </w:t>
      </w:r>
      <w:r w:rsidR="004E158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Башкортостан, соответствующими общим требованиям, установленным Правительством Российской Федерации, и нормам Бюджетного кодекса Российской Федерации;</w:t>
      </w:r>
    </w:p>
    <w:p w:rsidR="00D3452C" w:rsidRPr="0021772B" w:rsidRDefault="00D3452C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 xml:space="preserve">при предоставлении бюджетных инвестиций юридическому лицу, </w:t>
      </w:r>
      <w:r w:rsidRPr="0021772B">
        <w:rPr>
          <w:rFonts w:ascii="Times New Roman" w:hAnsi="Times New Roman" w:cs="Times New Roman"/>
          <w:sz w:val="28"/>
          <w:szCs w:val="28"/>
        </w:rPr>
        <w:br/>
        <w:t>не являющемуся муниципальным учреждением</w:t>
      </w:r>
      <w:r w:rsidR="004E158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>и муниципальным унитарным предприятием,</w:t>
      </w:r>
      <w:r w:rsidR="004E158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158B">
        <w:rPr>
          <w:rFonts w:ascii="Times New Roman" w:hAnsi="Times New Roman" w:cs="Times New Roman"/>
          <w:sz w:val="28"/>
          <w:szCs w:val="28"/>
        </w:rPr>
        <w:t>Решением</w:t>
      </w:r>
      <w:r w:rsidRPr="0021772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E158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21772B">
        <w:rPr>
          <w:rFonts w:ascii="Times New Roman" w:hAnsi="Times New Roman" w:cs="Times New Roman"/>
          <w:sz w:val="28"/>
          <w:szCs w:val="28"/>
        </w:rPr>
        <w:t>Республики Башкортостан договор</w:t>
      </w:r>
      <w:r w:rsidR="004E158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о предоставлении бюджетных инвестиций, заключаемый между </w:t>
      </w:r>
      <w:r w:rsidR="004E158B"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 или уполномоченным </w:t>
      </w:r>
      <w:r w:rsidRPr="0021772B">
        <w:rPr>
          <w:rFonts w:ascii="Times New Roman" w:hAnsi="Times New Roman" w:cs="Times New Roman"/>
          <w:sz w:val="28"/>
          <w:szCs w:val="28"/>
        </w:rPr>
        <w:br/>
        <w:t xml:space="preserve">им </w:t>
      </w:r>
      <w:r w:rsidR="004E158B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21772B">
        <w:rPr>
          <w:rFonts w:ascii="Times New Roman" w:hAnsi="Times New Roman" w:cs="Times New Roman"/>
          <w:sz w:val="28"/>
          <w:szCs w:val="28"/>
        </w:rPr>
        <w:t xml:space="preserve"> и данным юридическим лицом, оформляется в соответствии с требованиями, установленными статьей 80 Бюджетного кодекса Российской Федерации </w:t>
      </w:r>
      <w:r w:rsidR="004E158B">
        <w:rPr>
          <w:rFonts w:ascii="Times New Roman" w:hAnsi="Times New Roman" w:cs="Times New Roman"/>
          <w:sz w:val="28"/>
          <w:szCs w:val="28"/>
        </w:rPr>
        <w:t xml:space="preserve"> </w:t>
      </w:r>
      <w:r w:rsidRPr="0021772B">
        <w:rPr>
          <w:rFonts w:ascii="Times New Roman" w:hAnsi="Times New Roman" w:cs="Times New Roman"/>
          <w:sz w:val="28"/>
          <w:szCs w:val="28"/>
        </w:rPr>
        <w:t xml:space="preserve">и принятыми во исполнение указанной статьи правовыми актами </w:t>
      </w:r>
      <w:r w:rsidR="004E158B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</w:t>
      </w:r>
      <w:r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D3452C" w:rsidRPr="0021772B" w:rsidRDefault="009A6EC6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72B">
        <w:rPr>
          <w:rFonts w:ascii="Times New Roman" w:hAnsi="Times New Roman" w:cs="Times New Roman"/>
          <w:sz w:val="28"/>
          <w:szCs w:val="28"/>
        </w:rPr>
        <w:t>4</w:t>
      </w:r>
      <w:r w:rsidR="00D3452C" w:rsidRPr="0021772B">
        <w:rPr>
          <w:rFonts w:ascii="Times New Roman" w:hAnsi="Times New Roman" w:cs="Times New Roman"/>
          <w:sz w:val="28"/>
          <w:szCs w:val="28"/>
        </w:rPr>
        <w:t>.2. Главны</w:t>
      </w:r>
      <w:ins w:id="242" w:author="Людмила Александровна Зверева" w:date="2021-08-23T16:36:00Z">
        <w:r w:rsidR="00AD0BD0">
          <w:rPr>
            <w:rFonts w:ascii="Times New Roman" w:hAnsi="Times New Roman" w:cs="Times New Roman"/>
            <w:sz w:val="28"/>
            <w:szCs w:val="28"/>
          </w:rPr>
          <w:t>е</w:t>
        </w:r>
      </w:ins>
      <w:del w:id="243" w:author="Людмила Александровна Зверева" w:date="2021-08-23T16:36:00Z">
        <w:r w:rsidR="00D3452C" w:rsidRPr="0021772B" w:rsidDel="00AD0BD0">
          <w:rPr>
            <w:rFonts w:ascii="Times New Roman" w:hAnsi="Times New Roman" w:cs="Times New Roman"/>
            <w:sz w:val="28"/>
            <w:szCs w:val="28"/>
          </w:rPr>
          <w:delText>м</w:delText>
        </w:r>
      </w:del>
      <w:r w:rsidR="00D3452C" w:rsidRPr="0021772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ins w:id="244" w:author="Людмила Александровна Зверева" w:date="2021-08-23T16:36:00Z">
        <w:r w:rsidR="00AD0BD0">
          <w:rPr>
            <w:rFonts w:ascii="Times New Roman" w:hAnsi="Times New Roman" w:cs="Times New Roman"/>
            <w:sz w:val="28"/>
            <w:szCs w:val="28"/>
          </w:rPr>
          <w:t>и</w:t>
        </w:r>
      </w:ins>
      <w:del w:id="245" w:author="Людмила Александровна Зверева" w:date="2021-08-23T16:36:00Z">
        <w:r w:rsidR="00D3452C" w:rsidRPr="0021772B" w:rsidDel="00AD0BD0">
          <w:rPr>
            <w:rFonts w:ascii="Times New Roman" w:hAnsi="Times New Roman" w:cs="Times New Roman"/>
            <w:sz w:val="28"/>
            <w:szCs w:val="28"/>
          </w:rPr>
          <w:delText>ям</w:delText>
        </w:r>
      </w:del>
      <w:r w:rsidR="00D3452C" w:rsidRPr="0021772B">
        <w:rPr>
          <w:rFonts w:ascii="Times New Roman" w:hAnsi="Times New Roman" w:cs="Times New Roman"/>
          <w:sz w:val="28"/>
          <w:szCs w:val="28"/>
        </w:rPr>
        <w:t xml:space="preserve"> в месячный срок со дня вступления в силу </w:t>
      </w:r>
      <w:r w:rsidR="004E158B">
        <w:rPr>
          <w:rFonts w:ascii="Times New Roman" w:hAnsi="Times New Roman" w:cs="Times New Roman"/>
          <w:sz w:val="28"/>
          <w:szCs w:val="28"/>
        </w:rPr>
        <w:t>Решения</w:t>
      </w:r>
      <w:r w:rsidR="00D3452C" w:rsidRPr="0021772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E158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D3452C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del w:id="246" w:author="Светлана Рафисовна Мурсалимова" w:date="2021-08-23T18:08:00Z">
        <w:r w:rsidR="00D3452C" w:rsidRPr="0021772B" w:rsidDel="00F63674">
          <w:rPr>
            <w:rFonts w:ascii="Times New Roman" w:hAnsi="Times New Roman" w:cs="Times New Roman"/>
            <w:sz w:val="28"/>
            <w:szCs w:val="28"/>
          </w:rPr>
          <w:delText xml:space="preserve">утвердить </w:delText>
        </w:r>
      </w:del>
      <w:ins w:id="247" w:author="Светлана Рафисовна Мурсалимова" w:date="2021-08-23T18:08:00Z">
        <w:r w:rsidR="00F63674" w:rsidRPr="0021772B">
          <w:rPr>
            <w:rFonts w:ascii="Times New Roman" w:hAnsi="Times New Roman" w:cs="Times New Roman"/>
            <w:sz w:val="28"/>
            <w:szCs w:val="28"/>
          </w:rPr>
          <w:t>утвер</w:t>
        </w:r>
        <w:r w:rsidR="00F63674">
          <w:rPr>
            <w:rFonts w:ascii="Times New Roman" w:hAnsi="Times New Roman" w:cs="Times New Roman"/>
            <w:sz w:val="28"/>
            <w:szCs w:val="28"/>
          </w:rPr>
          <w:t>ждают</w:t>
        </w:r>
        <w:bookmarkStart w:id="248" w:name="_GoBack"/>
        <w:bookmarkEnd w:id="248"/>
        <w:r w:rsidR="00F63674" w:rsidRPr="0021772B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D3452C" w:rsidRPr="0021772B">
        <w:rPr>
          <w:rFonts w:ascii="Times New Roman" w:hAnsi="Times New Roman" w:cs="Times New Roman"/>
          <w:sz w:val="28"/>
          <w:szCs w:val="28"/>
        </w:rPr>
        <w:t>с учетом требований Бюджетного кодекса Российской Федерации по согласованию</w:t>
      </w:r>
      <w:r w:rsidR="004E158B">
        <w:rPr>
          <w:rFonts w:ascii="Times New Roman" w:hAnsi="Times New Roman" w:cs="Times New Roman"/>
          <w:sz w:val="28"/>
          <w:szCs w:val="28"/>
        </w:rPr>
        <w:t xml:space="preserve"> </w:t>
      </w:r>
      <w:r w:rsidR="00D3452C" w:rsidRPr="0021772B">
        <w:rPr>
          <w:rFonts w:ascii="Times New Roman" w:hAnsi="Times New Roman" w:cs="Times New Roman"/>
          <w:sz w:val="28"/>
          <w:szCs w:val="28"/>
        </w:rPr>
        <w:t xml:space="preserve">с </w:t>
      </w:r>
      <w:r w:rsidR="004E158B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D3452C" w:rsidRPr="0021772B">
        <w:rPr>
          <w:rFonts w:ascii="Times New Roman" w:hAnsi="Times New Roman" w:cs="Times New Roman"/>
          <w:sz w:val="28"/>
          <w:szCs w:val="28"/>
        </w:rPr>
        <w:t xml:space="preserve"> необходимые для реализации </w:t>
      </w:r>
      <w:r w:rsidR="004E158B">
        <w:rPr>
          <w:rFonts w:ascii="Times New Roman" w:hAnsi="Times New Roman" w:cs="Times New Roman"/>
          <w:sz w:val="28"/>
          <w:szCs w:val="28"/>
        </w:rPr>
        <w:t>Решения</w:t>
      </w:r>
      <w:r w:rsidR="00D3452C" w:rsidRPr="0021772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E158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D3452C" w:rsidRPr="0021772B">
        <w:rPr>
          <w:rFonts w:ascii="Times New Roman" w:hAnsi="Times New Roman" w:cs="Times New Roman"/>
          <w:sz w:val="28"/>
          <w:szCs w:val="28"/>
        </w:rPr>
        <w:t xml:space="preserve">Республики Башкортостан правила (порядки) предоставления субсидий </w:t>
      </w:r>
      <w:r w:rsidR="00A81F4C" w:rsidRPr="0021772B">
        <w:rPr>
          <w:rFonts w:ascii="Times New Roman" w:hAnsi="Times New Roman" w:cs="Times New Roman"/>
          <w:sz w:val="28"/>
          <w:szCs w:val="28"/>
        </w:rPr>
        <w:t xml:space="preserve">(грантов в форме субсидий) </w:t>
      </w:r>
      <w:r w:rsidR="00D3452C" w:rsidRPr="0021772B">
        <w:rPr>
          <w:rFonts w:ascii="Times New Roman" w:hAnsi="Times New Roman" w:cs="Times New Roman"/>
          <w:sz w:val="28"/>
          <w:szCs w:val="28"/>
        </w:rPr>
        <w:t>некоммерческим организациям, юридическим лицам и индивидуальным предпринимателям, физическим лицам – производителям товаров, работ, услуг,</w:t>
      </w:r>
      <w:r w:rsidR="004E158B">
        <w:rPr>
          <w:rFonts w:ascii="Times New Roman" w:hAnsi="Times New Roman" w:cs="Times New Roman"/>
          <w:sz w:val="28"/>
          <w:szCs w:val="28"/>
        </w:rPr>
        <w:t xml:space="preserve"> </w:t>
      </w:r>
      <w:r w:rsidR="00D3452C" w:rsidRPr="0021772B">
        <w:rPr>
          <w:rFonts w:ascii="Times New Roman" w:hAnsi="Times New Roman" w:cs="Times New Roman"/>
          <w:sz w:val="28"/>
          <w:szCs w:val="28"/>
        </w:rPr>
        <w:t xml:space="preserve">не установленные актами </w:t>
      </w:r>
      <w:r w:rsidR="004E158B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</w:t>
      </w:r>
      <w:r w:rsidR="00D3452C" w:rsidRPr="0021772B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AD0BD0" w:rsidRDefault="009A6EC6" w:rsidP="00AD0BD0">
      <w:pPr>
        <w:pStyle w:val="ConsPlusNormal"/>
        <w:ind w:firstLine="540"/>
        <w:jc w:val="both"/>
        <w:rPr>
          <w:ins w:id="249" w:author="Людмила Александровна Зверева" w:date="2021-08-23T16:37:00Z"/>
          <w:rFonts w:ascii="Times New Roman" w:hAnsi="Times New Roman" w:cs="Times New Roman"/>
          <w:sz w:val="28"/>
          <w:szCs w:val="28"/>
        </w:rPr>
      </w:pPr>
      <w:del w:id="250" w:author="Людмила Александровна Зверева" w:date="2021-08-23T16:37:00Z">
        <w:r w:rsidRPr="0021772B" w:rsidDel="00AD0BD0">
          <w:rPr>
            <w:rFonts w:ascii="Times New Roman" w:hAnsi="Times New Roman" w:cs="Times New Roman"/>
            <w:sz w:val="28"/>
            <w:szCs w:val="28"/>
          </w:rPr>
          <w:delText>4</w:delText>
        </w:r>
        <w:r w:rsidR="00D3452C" w:rsidRPr="0021772B" w:rsidDel="00AD0BD0">
          <w:rPr>
            <w:rFonts w:ascii="Times New Roman" w:hAnsi="Times New Roman" w:cs="Times New Roman"/>
            <w:sz w:val="28"/>
            <w:szCs w:val="28"/>
          </w:rPr>
          <w:delText>.3. Принятие решения об использовании в текущем финансовом году полностью или частично остатков субсидий (грантов в форме субсидий)</w:delText>
        </w:r>
        <w:r w:rsidR="00A81F4C" w:rsidRPr="0021772B" w:rsidDel="00AD0BD0">
          <w:rPr>
            <w:rFonts w:ascii="Times New Roman" w:hAnsi="Times New Roman" w:cs="Times New Roman"/>
            <w:sz w:val="28"/>
            <w:szCs w:val="28"/>
          </w:rPr>
          <w:delText>,</w:delText>
        </w:r>
        <w:r w:rsidR="00D3452C" w:rsidRPr="0021772B" w:rsidDel="00AD0B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A81F4C" w:rsidRPr="0021772B" w:rsidDel="00AD0BD0">
          <w:rPr>
            <w:rFonts w:ascii="Times New Roman" w:hAnsi="Times New Roman" w:cs="Times New Roman"/>
            <w:sz w:val="28"/>
            <w:szCs w:val="28"/>
          </w:rPr>
          <w:delText xml:space="preserve">предоставленных из бюджета </w:delText>
        </w:r>
        <w:r w:rsidR="0013701A" w:rsidRPr="0013701A" w:rsidDel="00AD0BD0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="00A81F4C" w:rsidRPr="0021772B" w:rsidDel="00AD0BD0">
          <w:rPr>
            <w:rFonts w:ascii="Times New Roman" w:hAnsi="Times New Roman" w:cs="Times New Roman"/>
            <w:sz w:val="28"/>
            <w:szCs w:val="28"/>
          </w:rPr>
          <w:delText xml:space="preserve">Республики Башкортостан </w:delText>
        </w:r>
        <w:r w:rsidR="00D3452C" w:rsidRPr="0021772B" w:rsidDel="00AD0BD0">
          <w:rPr>
            <w:rFonts w:ascii="Times New Roman" w:hAnsi="Times New Roman" w:cs="Times New Roman"/>
            <w:sz w:val="28"/>
            <w:szCs w:val="28"/>
          </w:rPr>
          <w:delText xml:space="preserve">иным некоммерческим организациям, не являющимся муниципальными учреждениями, предприятиям, юридическим лицам </w:delText>
        </w:r>
        <w:r w:rsidR="00D5611F" w:rsidRPr="0021772B" w:rsidDel="00AD0BD0">
          <w:rPr>
            <w:rFonts w:ascii="Times New Roman" w:hAnsi="Times New Roman" w:cs="Times New Roman"/>
            <w:sz w:val="28"/>
            <w:szCs w:val="28"/>
          </w:rPr>
          <w:br/>
        </w:r>
        <w:r w:rsidR="00D3452C" w:rsidRPr="0021772B" w:rsidDel="00AD0BD0">
          <w:rPr>
            <w:rFonts w:ascii="Times New Roman" w:hAnsi="Times New Roman" w:cs="Times New Roman"/>
            <w:sz w:val="28"/>
            <w:szCs w:val="28"/>
          </w:rPr>
          <w:delText>(за исключением субсидий муниципальным учреждениям), индивидуальным предпринимателям, а также физическим лицам – производителям товаров, работ, услуг (далее – целевые средства)</w:delText>
        </w:r>
        <w:r w:rsidR="00A81F4C" w:rsidRPr="0021772B" w:rsidDel="00AD0BD0">
          <w:rPr>
            <w:rFonts w:ascii="Times New Roman" w:hAnsi="Times New Roman" w:cs="Times New Roman"/>
            <w:sz w:val="28"/>
            <w:szCs w:val="28"/>
          </w:rPr>
          <w:delText>,</w:delText>
        </w:r>
        <w:r w:rsidR="00D3452C" w:rsidRPr="0021772B" w:rsidDel="00AD0B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13701A" w:rsidDel="00AD0BD0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  <w:r w:rsidR="00A106D7" w:rsidRPr="0021772B" w:rsidDel="00AD0BD0">
          <w:rPr>
            <w:rFonts w:ascii="Times New Roman" w:hAnsi="Times New Roman" w:cs="Times New Roman"/>
            <w:sz w:val="28"/>
            <w:szCs w:val="28"/>
          </w:rPr>
          <w:delText xml:space="preserve">а также возврат в бюджет </w:delText>
        </w:r>
        <w:r w:rsidR="0013701A" w:rsidDel="00AD0BD0">
          <w:rPr>
            <w:rFonts w:ascii="Times New Roman" w:hAnsi="Times New Roman" w:cs="Times New Roman"/>
            <w:sz w:val="28"/>
            <w:szCs w:val="28"/>
          </w:rPr>
          <w:delText xml:space="preserve">городского округа город Салават </w:delText>
        </w:r>
        <w:r w:rsidR="00A106D7" w:rsidRPr="0021772B" w:rsidDel="00AD0BD0">
          <w:rPr>
            <w:rFonts w:ascii="Times New Roman" w:hAnsi="Times New Roman" w:cs="Times New Roman"/>
            <w:sz w:val="28"/>
            <w:szCs w:val="28"/>
          </w:rPr>
          <w:delText xml:space="preserve">Республики Башкортостан средств в объеме остатков целевых средств, в отношении которых наличие потребности </w:delText>
        </w:r>
        <w:r w:rsidR="00A106D7" w:rsidRPr="0021772B" w:rsidDel="00AD0BD0">
          <w:rPr>
            <w:rFonts w:ascii="Times New Roman" w:hAnsi="Times New Roman" w:cs="Times New Roman"/>
            <w:sz w:val="28"/>
            <w:szCs w:val="28"/>
          </w:rPr>
          <w:br/>
          <w:delText xml:space="preserve">в направлении их на те же цели не подтверждено, </w:delText>
        </w:r>
        <w:r w:rsidR="00D3452C" w:rsidRPr="0021772B" w:rsidDel="00AD0BD0">
          <w:rPr>
            <w:rFonts w:ascii="Times New Roman" w:hAnsi="Times New Roman" w:cs="Times New Roman"/>
            <w:sz w:val="28"/>
            <w:szCs w:val="28"/>
          </w:rPr>
          <w:delText xml:space="preserve">осуществляется </w:delText>
        </w:r>
        <w:r w:rsidR="003734A4" w:rsidRPr="0021772B" w:rsidDel="00AD0BD0">
          <w:rPr>
            <w:rFonts w:ascii="Times New Roman" w:hAnsi="Times New Roman" w:cs="Times New Roman"/>
            <w:sz w:val="28"/>
            <w:szCs w:val="28"/>
          </w:rPr>
          <w:delText>в порядке, определенном в пункте 3.2 настоящего Положения.</w:delText>
        </w:r>
      </w:del>
    </w:p>
    <w:p w:rsidR="00AD0BD0" w:rsidRPr="00AD0BD0" w:rsidRDefault="00AD0BD0" w:rsidP="00AD0BD0">
      <w:pPr>
        <w:pStyle w:val="ConsPlusNormal"/>
        <w:ind w:firstLine="540"/>
        <w:jc w:val="both"/>
        <w:rPr>
          <w:ins w:id="251" w:author="Людмила Александровна Зверева" w:date="2021-08-23T16:37:00Z"/>
          <w:rFonts w:ascii="Times New Roman" w:hAnsi="Times New Roman" w:cs="Times New Roman"/>
          <w:sz w:val="28"/>
          <w:szCs w:val="28"/>
        </w:rPr>
      </w:pPr>
      <w:ins w:id="252" w:author="Людмила Александровна Зверева" w:date="2021-08-23T16:37:00Z"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AD0BD0">
          <w:rPr>
            <w:rFonts w:ascii="Times New Roman" w:hAnsi="Times New Roman" w:cs="Times New Roman"/>
            <w:sz w:val="28"/>
            <w:szCs w:val="28"/>
          </w:rPr>
          <w:t xml:space="preserve">.3. Принятие решения об использовании в текущем финансовом году полностью или частично остатков целевых средств, предоставленных в отчетном финансовом году из бюджета городского округа город Салават </w:t>
        </w:r>
        <w:r w:rsidRPr="00AD0BD0">
          <w:rPr>
            <w:rFonts w:ascii="Times New Roman" w:hAnsi="Times New Roman" w:cs="Times New Roman"/>
            <w:sz w:val="28"/>
            <w:szCs w:val="28"/>
          </w:rPr>
          <w:lastRenderedPageBreak/>
          <w:t xml:space="preserve">Республики Башкортостан юридическим лицам, индивидуальным предпринимателям, а также физическим лицам – производителям товаров, работ, услуг, а также о возврате в бюджет городского округа город Салават Республики Башкортостан средств в объеме остатков целевых средств, в отношении которых наличие потребности в направлении их на те же цели не подтверждено, за исключением остатков целевых средств, предоставленных в отчетном финансовом году в соответствии с особенностями, предусмотренными подпунктом 1.1 пункта 1 статьи 3 Федерального закона от 12 ноября 2019 года № 367-ФЗ «О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году», осуществляется в порядке, определенном в пункте 3.2 настоящего Положения. </w:t>
        </w:r>
      </w:ins>
    </w:p>
    <w:p w:rsidR="00AD0BD0" w:rsidRDefault="00AD0BD0" w:rsidP="00AD0B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ins w:id="253" w:author="Людмила Александровна Зверева" w:date="2021-08-23T16:37:00Z">
        <w:r w:rsidRPr="00AD0BD0">
          <w:rPr>
            <w:rFonts w:ascii="Times New Roman" w:hAnsi="Times New Roman" w:cs="Times New Roman"/>
            <w:sz w:val="28"/>
            <w:szCs w:val="28"/>
          </w:rPr>
          <w:t>Принятие решения об использовании в текущем финансовом году полностью или частично остатков целевых средств, предоставленных в отчетном финансовом году в соответствии с особенностями, предусмотренными подпунктом 1.1 пункта 1 статьи 3 Федерального закона от 12 ноября 2019 года № 367-ФЗ «О приостановлении действия отдельных положений Бюджетного кодекса Российской Федерации и установлении 3 особенностей исполнения бюджетов бюджетной системы Российской Федерации в 2020 году», при наличии потребности в направлении их на те же цели, а также о возврате в бюджет городского округа город Салават Республики Башкортостан полностью или частично остатков указанных средств осуществляется на основании решений Администрации городского округа город Салават Республики Башкортостан.</w:t>
        </w:r>
      </w:ins>
    </w:p>
    <w:p w:rsidR="00BC7EDF" w:rsidRDefault="00BC7EDF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EDF" w:rsidRDefault="00BC7EDF" w:rsidP="00217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EDF" w:rsidRDefault="00BC7EDF" w:rsidP="00BC7ED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DF" w:rsidRDefault="00BC7EDF" w:rsidP="00BC7ED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DF" w:rsidRDefault="00BC7EDF" w:rsidP="00BC7ED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DF" w:rsidRPr="00C94EF8" w:rsidRDefault="00BC7EDF" w:rsidP="00BC7ED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С.А. Евграфов</w:t>
      </w:r>
    </w:p>
    <w:p w:rsidR="00BC7EDF" w:rsidRPr="0021772B" w:rsidRDefault="00BC7EDF" w:rsidP="00BC7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EC6" w:rsidRPr="0021772B" w:rsidRDefault="009A6EC6" w:rsidP="002177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01A" w:rsidRDefault="0013701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CD70BF" w:rsidRPr="0021772B" w:rsidRDefault="00CD70BF" w:rsidP="0021772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 w:rsidR="00E51960" w:rsidRPr="002177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</w:t>
      </w:r>
      <w:r w:rsidRPr="002177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D70BF" w:rsidRPr="0021772B" w:rsidRDefault="00CD70BF" w:rsidP="005D54B2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  <w:r w:rsidRPr="0021772B">
        <w:rPr>
          <w:rFonts w:ascii="Times New Roman" w:hAnsi="Times New Roman" w:cs="Times New Roman"/>
          <w:sz w:val="28"/>
          <w:szCs w:val="28"/>
        </w:rPr>
        <w:t>о мерах</w:t>
      </w:r>
      <w:r w:rsidR="00E51960" w:rsidRPr="0021772B">
        <w:rPr>
          <w:rFonts w:ascii="Times New Roman" w:hAnsi="Times New Roman" w:cs="Times New Roman"/>
          <w:sz w:val="28"/>
          <w:szCs w:val="28"/>
        </w:rPr>
        <w:br/>
      </w:r>
      <w:r w:rsidRPr="0021772B">
        <w:rPr>
          <w:rFonts w:ascii="Times New Roman" w:hAnsi="Times New Roman" w:cs="Times New Roman"/>
          <w:sz w:val="28"/>
          <w:szCs w:val="28"/>
        </w:rPr>
        <w:t xml:space="preserve">по обеспечению исполнения </w:t>
      </w:r>
      <w:r w:rsidR="005D54B2" w:rsidRPr="0021772B">
        <w:rPr>
          <w:rFonts w:ascii="Times New Roman" w:hAnsi="Times New Roman" w:cs="Times New Roman"/>
          <w:sz w:val="28"/>
          <w:szCs w:val="28"/>
        </w:rPr>
        <w:t>бюджета</w:t>
      </w:r>
      <w:r w:rsidR="005D54B2">
        <w:rPr>
          <w:rFonts w:ascii="Times New Roman" w:hAnsi="Times New Roman" w:cs="Times New Roman"/>
          <w:sz w:val="28"/>
          <w:szCs w:val="28"/>
        </w:rPr>
        <w:t xml:space="preserve"> </w:t>
      </w:r>
      <w:r w:rsidR="005D54B2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5D54B2" w:rsidRPr="0021772B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5D54B2">
        <w:rPr>
          <w:rFonts w:ascii="Times New Roman" w:hAnsi="Times New Roman" w:cs="Times New Roman"/>
          <w:sz w:val="28"/>
          <w:szCs w:val="28"/>
        </w:rPr>
        <w:t>, утвержденно</w:t>
      </w:r>
      <w:r w:rsidR="00BC7EDF">
        <w:rPr>
          <w:rFonts w:ascii="Times New Roman" w:hAnsi="Times New Roman" w:cs="Times New Roman"/>
          <w:sz w:val="28"/>
          <w:szCs w:val="28"/>
        </w:rPr>
        <w:t>му</w:t>
      </w:r>
      <w:r w:rsidR="005D54B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5D54B2" w:rsidRPr="005D54B2">
        <w:rPr>
          <w:rFonts w:ascii="Times New Roman" w:hAnsi="Times New Roman" w:cs="Times New Roman"/>
          <w:sz w:val="28"/>
          <w:szCs w:val="28"/>
        </w:rPr>
        <w:t xml:space="preserve"> </w:t>
      </w:r>
      <w:r w:rsidR="005D54B2" w:rsidRPr="009279E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="005D54B2" w:rsidRPr="0021772B">
        <w:rPr>
          <w:rFonts w:ascii="Times New Roman" w:hAnsi="Times New Roman" w:cs="Times New Roman"/>
          <w:sz w:val="28"/>
          <w:szCs w:val="28"/>
        </w:rPr>
        <w:t>Республики</w:t>
      </w:r>
      <w:r w:rsidR="005D54B2">
        <w:rPr>
          <w:rFonts w:ascii="Times New Roman" w:hAnsi="Times New Roman" w:cs="Times New Roman"/>
          <w:sz w:val="28"/>
          <w:szCs w:val="28"/>
        </w:rPr>
        <w:t xml:space="preserve"> Башкортостан </w:t>
      </w:r>
    </w:p>
    <w:p w:rsidR="00CD70BF" w:rsidRPr="0021772B" w:rsidRDefault="007668AB" w:rsidP="0021772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sz w:val="30"/>
          <w:szCs w:val="30"/>
          <w:lang w:eastAsia="ru-RU"/>
        </w:rPr>
        <w:t>от «__» _______20__</w:t>
      </w:r>
      <w:r w:rsidR="00CD70BF" w:rsidRPr="002177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p w:rsidR="00CD70BF" w:rsidRPr="0021772B" w:rsidRDefault="00CD70BF" w:rsidP="0021772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="005D5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</w:t>
      </w:r>
    </w:p>
    <w:p w:rsidR="00CD70BF" w:rsidRPr="0021772B" w:rsidRDefault="00CD70BF" w:rsidP="0021772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70BF" w:rsidRPr="0021772B" w:rsidRDefault="00CD70BF" w:rsidP="002177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CD70BF" w:rsidRPr="0021772B" w:rsidRDefault="00CD70BF" w:rsidP="002177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первоочередных расходов при исполнении бюджета </w:t>
      </w:r>
      <w:r w:rsidR="0013701A" w:rsidRPr="0013701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городского округа город Салават </w:t>
      </w: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Республики Башкортостан </w:t>
      </w:r>
    </w:p>
    <w:p w:rsidR="00CD70BF" w:rsidRPr="0021772B" w:rsidRDefault="00CD70BF" w:rsidP="0021772B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Расходы на: 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финансовое обеспечение </w:t>
      </w:r>
      <w:r w:rsidRPr="0021772B">
        <w:rPr>
          <w:rFonts w:ascii="Times New Roman" w:hAnsi="Times New Roman" w:cs="Times New Roman"/>
          <w:sz w:val="30"/>
          <w:szCs w:val="30"/>
        </w:rPr>
        <w:t xml:space="preserve">проведения экстренных </w:t>
      </w:r>
      <w:r w:rsidR="00632E40">
        <w:rPr>
          <w:rFonts w:ascii="Times New Roman" w:hAnsi="Times New Roman" w:cs="Times New Roman"/>
          <w:sz w:val="30"/>
          <w:szCs w:val="30"/>
        </w:rPr>
        <w:br/>
        <w:t xml:space="preserve">и </w:t>
      </w:r>
      <w:r w:rsidRPr="0021772B">
        <w:rPr>
          <w:rFonts w:ascii="Times New Roman" w:hAnsi="Times New Roman" w:cs="Times New Roman"/>
          <w:sz w:val="30"/>
          <w:szCs w:val="30"/>
        </w:rPr>
        <w:t>противоэпидемических мероприятий</w:t>
      </w: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оплату труда и начисления на выплаты по оплате труда, в том числе по договорам гражданско-правового характера; 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социальное обеспечение и иные выплаты населению, включая оплату услуг по перечислению, почтовому переводу (доставке, вручению) социальных выплат населению;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уплату налогов, сборов и иных платежей в бюджетную систему Российской Федерации;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приобретение (изготовление) лекарственных препаратов </w:t>
      </w: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медицинских изделий, применяемых в медицинских целях;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оплату услуг связи, коммунальных услуг, включая услуги предоставления твердого топлива, содержание имущества;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приобретение горюче-смазочных материалов (твердого топлива);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приобретение (изготовление) продуктов питания и оплату услуг </w:t>
      </w: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по организации питания;</w:t>
      </w:r>
    </w:p>
    <w:p w:rsidR="00CD70BF" w:rsidRPr="0021772B" w:rsidRDefault="00CD70BF" w:rsidP="0021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77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стипендиальное обеспечение и другие формы материальной поддержки обучающихся;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стоимости мягкого инвентаря;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бланочной продукции (за исключением бланков строгой отчетности);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канцелярских товаров и принадлежностей;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(изготовление) подарочной, сувенирной продукции, а также иных материальных ценностей в целях награждения, дарения;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бутилированной питьевой воды, если у организации отсутствует система централизованного питьевого водоснабжения, либо </w:t>
      </w: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 санитарно-эпидемиологического надзора или лабораторией организации, эксплуатирующей системы водоснабжения, выдано заключение о признании воды несоответствующей санитарным нормам;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расходных обязательств городского округа город Салават Республики Башкортостан, финансовое обеспечение (софинансирование) которых осуществляется из федерального бюджета, бюджета Республики Башкортостан;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региональных проектов (программ), направленных на достижение целей, показателей и результатов соответствующих федеральных проектов (программ) в рамках реализации национальных проектов;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бюджетным и автономным учреждениям городского округа город Салават Республики Башкортостан на финансовое обеспечение выполнения муниципального задания на оказание муниципальных услуг (выполнение работ) в объеме, необходимом для покрытия расходов, указанных в абзацах втором - семнадцатом настоящего Перечня;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бюджетным и автономным учреждениям Республики Башкортостан на иные цели в объеме, необходимом для покрытия расходов, указанных в абзацах втором - семнадцатом настоящего Перечня;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немуниципальным организациям, оказывающим муниципальные услуги в социальной сфере;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ликвидацию чрезвычайных ситуаций и последствий стихийных бедствий;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судебных актов;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погашение муниципального долга городского округа город Салават Республики Башкортостан.</w:t>
      </w: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8" w:rsidRPr="00C94EF8" w:rsidRDefault="00C94EF8" w:rsidP="00C94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EF8" w:rsidRPr="00C94EF8" w:rsidRDefault="00C94EF8" w:rsidP="00C94EF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4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С.А. Евграфов</w:t>
      </w:r>
    </w:p>
    <w:p w:rsidR="009F5BD3" w:rsidRDefault="009F5BD3" w:rsidP="0021772B">
      <w:pPr>
        <w:pStyle w:val="ConsPlusNormal"/>
      </w:pPr>
    </w:p>
    <w:p w:rsidR="009F5BD3" w:rsidRDefault="009F5BD3" w:rsidP="0021772B">
      <w:pPr>
        <w:pStyle w:val="ConsPlusNormal"/>
      </w:pPr>
    </w:p>
    <w:p w:rsidR="009F5BD3" w:rsidRDefault="009F5BD3" w:rsidP="0021772B">
      <w:pPr>
        <w:pStyle w:val="ConsPlusNormal"/>
      </w:pPr>
    </w:p>
    <w:p w:rsidR="009F5BD3" w:rsidRDefault="009F5BD3" w:rsidP="0021772B">
      <w:pPr>
        <w:pStyle w:val="ConsPlusNormal"/>
      </w:pPr>
    </w:p>
    <w:p w:rsidR="009F5BD3" w:rsidRDefault="009F5BD3" w:rsidP="0021772B">
      <w:pPr>
        <w:pStyle w:val="ConsPlusNormal"/>
      </w:pPr>
    </w:p>
    <w:p w:rsidR="009F5BD3" w:rsidRDefault="009F5BD3" w:rsidP="0021772B">
      <w:pPr>
        <w:pStyle w:val="ConsPlusNormal"/>
      </w:pPr>
    </w:p>
    <w:sectPr w:rsidR="009F5BD3" w:rsidSect="007E01DF">
      <w:headerReference w:type="default" r:id="rId7"/>
      <w:pgSz w:w="11905" w:h="16838"/>
      <w:pgMar w:top="993" w:right="851" w:bottom="1276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1A" w:rsidRDefault="0071401A" w:rsidP="006B596C">
      <w:pPr>
        <w:spacing w:after="0" w:line="240" w:lineRule="auto"/>
      </w:pPr>
      <w:r>
        <w:separator/>
      </w:r>
    </w:p>
  </w:endnote>
  <w:endnote w:type="continuationSeparator" w:id="0">
    <w:p w:rsidR="0071401A" w:rsidRDefault="0071401A" w:rsidP="006B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1A" w:rsidRDefault="0071401A" w:rsidP="006B596C">
      <w:pPr>
        <w:spacing w:after="0" w:line="240" w:lineRule="auto"/>
      </w:pPr>
      <w:r>
        <w:separator/>
      </w:r>
    </w:p>
  </w:footnote>
  <w:footnote w:type="continuationSeparator" w:id="0">
    <w:p w:rsidR="0071401A" w:rsidRDefault="0071401A" w:rsidP="006B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34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16F2" w:rsidRDefault="003D16F2">
        <w:pPr>
          <w:pStyle w:val="a6"/>
          <w:jc w:val="center"/>
        </w:pPr>
      </w:p>
      <w:p w:rsidR="003D16F2" w:rsidRPr="00972316" w:rsidRDefault="003D16F2">
        <w:pPr>
          <w:pStyle w:val="a6"/>
          <w:jc w:val="center"/>
          <w:rPr>
            <w:rFonts w:ascii="Times New Roman" w:hAnsi="Times New Roman" w:cs="Times New Roman"/>
          </w:rPr>
        </w:pPr>
        <w:r w:rsidRPr="00972316">
          <w:rPr>
            <w:rFonts w:ascii="Times New Roman" w:hAnsi="Times New Roman" w:cs="Times New Roman"/>
          </w:rPr>
          <w:fldChar w:fldCharType="begin"/>
        </w:r>
        <w:r w:rsidRPr="00972316">
          <w:rPr>
            <w:rFonts w:ascii="Times New Roman" w:hAnsi="Times New Roman" w:cs="Times New Roman"/>
          </w:rPr>
          <w:instrText>PAGE   \* MERGEFORMAT</w:instrText>
        </w:r>
        <w:r w:rsidRPr="00972316">
          <w:rPr>
            <w:rFonts w:ascii="Times New Roman" w:hAnsi="Times New Roman" w:cs="Times New Roman"/>
          </w:rPr>
          <w:fldChar w:fldCharType="separate"/>
        </w:r>
        <w:r w:rsidR="00F63674">
          <w:rPr>
            <w:rFonts w:ascii="Times New Roman" w:hAnsi="Times New Roman" w:cs="Times New Roman"/>
            <w:noProof/>
          </w:rPr>
          <w:t>25</w:t>
        </w:r>
        <w:r w:rsidRPr="00972316">
          <w:rPr>
            <w:rFonts w:ascii="Times New Roman" w:hAnsi="Times New Roman" w:cs="Times New Roman"/>
          </w:rPr>
          <w:fldChar w:fldCharType="end"/>
        </w:r>
      </w:p>
    </w:sdtContent>
  </w:sdt>
  <w:p w:rsidR="003D16F2" w:rsidRDefault="003D16F2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дмила Александровна Зверева">
    <w15:presenceInfo w15:providerId="AD" w15:userId="S-1-5-21-3721770019-4134177673-1085073964-3106"/>
  </w15:person>
  <w15:person w15:author="Светлана Рафисовна Мурсалимова">
    <w15:presenceInfo w15:providerId="AD" w15:userId="S-1-5-21-3721770019-4134177673-1085073964-1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E"/>
    <w:rsid w:val="00027F1A"/>
    <w:rsid w:val="00030720"/>
    <w:rsid w:val="00055B5E"/>
    <w:rsid w:val="00056A9D"/>
    <w:rsid w:val="0009508F"/>
    <w:rsid w:val="00095B6F"/>
    <w:rsid w:val="00097FBA"/>
    <w:rsid w:val="000B4FA5"/>
    <w:rsid w:val="000B5371"/>
    <w:rsid w:val="000C1BDB"/>
    <w:rsid w:val="000E1AE7"/>
    <w:rsid w:val="000F371F"/>
    <w:rsid w:val="00101CDE"/>
    <w:rsid w:val="001043E7"/>
    <w:rsid w:val="00126F37"/>
    <w:rsid w:val="001338DF"/>
    <w:rsid w:val="0013701A"/>
    <w:rsid w:val="00192712"/>
    <w:rsid w:val="0019588A"/>
    <w:rsid w:val="001A1A89"/>
    <w:rsid w:val="001B13DC"/>
    <w:rsid w:val="001C42BE"/>
    <w:rsid w:val="001C42DD"/>
    <w:rsid w:val="001D46CF"/>
    <w:rsid w:val="001F4C66"/>
    <w:rsid w:val="002079C1"/>
    <w:rsid w:val="00211383"/>
    <w:rsid w:val="002124BE"/>
    <w:rsid w:val="0021405E"/>
    <w:rsid w:val="002174BF"/>
    <w:rsid w:val="0021772B"/>
    <w:rsid w:val="00264F5D"/>
    <w:rsid w:val="00266B0D"/>
    <w:rsid w:val="00275615"/>
    <w:rsid w:val="0028362E"/>
    <w:rsid w:val="00286A46"/>
    <w:rsid w:val="00287C9A"/>
    <w:rsid w:val="00296836"/>
    <w:rsid w:val="002A5B64"/>
    <w:rsid w:val="002B4CFE"/>
    <w:rsid w:val="002D2FE4"/>
    <w:rsid w:val="002E101A"/>
    <w:rsid w:val="002E4A85"/>
    <w:rsid w:val="002F7780"/>
    <w:rsid w:val="00356AEA"/>
    <w:rsid w:val="00365183"/>
    <w:rsid w:val="003734A4"/>
    <w:rsid w:val="00385144"/>
    <w:rsid w:val="003D16F2"/>
    <w:rsid w:val="003D3B7F"/>
    <w:rsid w:val="003D4C9E"/>
    <w:rsid w:val="003E2B30"/>
    <w:rsid w:val="004020BE"/>
    <w:rsid w:val="00407F15"/>
    <w:rsid w:val="00436B8A"/>
    <w:rsid w:val="0045195F"/>
    <w:rsid w:val="00455168"/>
    <w:rsid w:val="00486F18"/>
    <w:rsid w:val="00492AF0"/>
    <w:rsid w:val="004A6A2F"/>
    <w:rsid w:val="004C64D9"/>
    <w:rsid w:val="004D1394"/>
    <w:rsid w:val="004D2193"/>
    <w:rsid w:val="004E158B"/>
    <w:rsid w:val="004E200F"/>
    <w:rsid w:val="004F2FAA"/>
    <w:rsid w:val="00501880"/>
    <w:rsid w:val="005232D4"/>
    <w:rsid w:val="005249E5"/>
    <w:rsid w:val="00574E2B"/>
    <w:rsid w:val="005A0E2A"/>
    <w:rsid w:val="005A2123"/>
    <w:rsid w:val="005B02CF"/>
    <w:rsid w:val="005B389E"/>
    <w:rsid w:val="005D4849"/>
    <w:rsid w:val="005D54B2"/>
    <w:rsid w:val="005E7E37"/>
    <w:rsid w:val="00600EC6"/>
    <w:rsid w:val="00601709"/>
    <w:rsid w:val="00607E08"/>
    <w:rsid w:val="006124E7"/>
    <w:rsid w:val="00616428"/>
    <w:rsid w:val="00623A21"/>
    <w:rsid w:val="00632E40"/>
    <w:rsid w:val="00634866"/>
    <w:rsid w:val="00645F4C"/>
    <w:rsid w:val="00646250"/>
    <w:rsid w:val="00663DB1"/>
    <w:rsid w:val="006A547E"/>
    <w:rsid w:val="006B553B"/>
    <w:rsid w:val="006B596C"/>
    <w:rsid w:val="0071401A"/>
    <w:rsid w:val="007179D3"/>
    <w:rsid w:val="00726771"/>
    <w:rsid w:val="00727BF0"/>
    <w:rsid w:val="007308AE"/>
    <w:rsid w:val="00732D3A"/>
    <w:rsid w:val="00752003"/>
    <w:rsid w:val="007668AB"/>
    <w:rsid w:val="007A2DD6"/>
    <w:rsid w:val="007B2CFF"/>
    <w:rsid w:val="007D0BA6"/>
    <w:rsid w:val="007D409F"/>
    <w:rsid w:val="007E01DF"/>
    <w:rsid w:val="007E7172"/>
    <w:rsid w:val="00814248"/>
    <w:rsid w:val="0086220A"/>
    <w:rsid w:val="008666C4"/>
    <w:rsid w:val="008958C1"/>
    <w:rsid w:val="00895B17"/>
    <w:rsid w:val="008C2BB6"/>
    <w:rsid w:val="008C3F8E"/>
    <w:rsid w:val="008C7E9E"/>
    <w:rsid w:val="008E009E"/>
    <w:rsid w:val="008E3A9D"/>
    <w:rsid w:val="008F1D7E"/>
    <w:rsid w:val="008F273A"/>
    <w:rsid w:val="009028CC"/>
    <w:rsid w:val="009135AC"/>
    <w:rsid w:val="009143DC"/>
    <w:rsid w:val="00916466"/>
    <w:rsid w:val="00925CC9"/>
    <w:rsid w:val="009279E9"/>
    <w:rsid w:val="0093476F"/>
    <w:rsid w:val="00937E13"/>
    <w:rsid w:val="00941740"/>
    <w:rsid w:val="00942773"/>
    <w:rsid w:val="00944424"/>
    <w:rsid w:val="00972316"/>
    <w:rsid w:val="009A6EC6"/>
    <w:rsid w:val="009B7534"/>
    <w:rsid w:val="009D3126"/>
    <w:rsid w:val="009F4CF2"/>
    <w:rsid w:val="009F5BD3"/>
    <w:rsid w:val="00A106D7"/>
    <w:rsid w:val="00A10CAB"/>
    <w:rsid w:val="00A11334"/>
    <w:rsid w:val="00A13F4D"/>
    <w:rsid w:val="00A16A83"/>
    <w:rsid w:val="00A35E93"/>
    <w:rsid w:val="00A44122"/>
    <w:rsid w:val="00A57A13"/>
    <w:rsid w:val="00A60700"/>
    <w:rsid w:val="00A66FC0"/>
    <w:rsid w:val="00A8186B"/>
    <w:rsid w:val="00A81F4C"/>
    <w:rsid w:val="00A87F1C"/>
    <w:rsid w:val="00A925B3"/>
    <w:rsid w:val="00AC4C7C"/>
    <w:rsid w:val="00AC4F3E"/>
    <w:rsid w:val="00AC5149"/>
    <w:rsid w:val="00AD0BD0"/>
    <w:rsid w:val="00B3246E"/>
    <w:rsid w:val="00B347C1"/>
    <w:rsid w:val="00B3611F"/>
    <w:rsid w:val="00B448AB"/>
    <w:rsid w:val="00B45891"/>
    <w:rsid w:val="00BA10DA"/>
    <w:rsid w:val="00BA422B"/>
    <w:rsid w:val="00BB6A95"/>
    <w:rsid w:val="00BC2029"/>
    <w:rsid w:val="00BC355D"/>
    <w:rsid w:val="00BC7EDF"/>
    <w:rsid w:val="00BE01CB"/>
    <w:rsid w:val="00BE7181"/>
    <w:rsid w:val="00C0337C"/>
    <w:rsid w:val="00C056A7"/>
    <w:rsid w:val="00C16C00"/>
    <w:rsid w:val="00C33BCE"/>
    <w:rsid w:val="00C36E52"/>
    <w:rsid w:val="00C67319"/>
    <w:rsid w:val="00C7176E"/>
    <w:rsid w:val="00C71E7A"/>
    <w:rsid w:val="00C7378F"/>
    <w:rsid w:val="00C7531A"/>
    <w:rsid w:val="00C8404B"/>
    <w:rsid w:val="00C8746B"/>
    <w:rsid w:val="00C94EF8"/>
    <w:rsid w:val="00CA5BC3"/>
    <w:rsid w:val="00CA5E27"/>
    <w:rsid w:val="00CB684C"/>
    <w:rsid w:val="00CD5F1F"/>
    <w:rsid w:val="00CD70BF"/>
    <w:rsid w:val="00D123C0"/>
    <w:rsid w:val="00D26BC8"/>
    <w:rsid w:val="00D30720"/>
    <w:rsid w:val="00D30CA5"/>
    <w:rsid w:val="00D3452C"/>
    <w:rsid w:val="00D5611F"/>
    <w:rsid w:val="00D6201E"/>
    <w:rsid w:val="00D83163"/>
    <w:rsid w:val="00D84C4D"/>
    <w:rsid w:val="00DB6B0D"/>
    <w:rsid w:val="00DE0776"/>
    <w:rsid w:val="00DE40B4"/>
    <w:rsid w:val="00DF38F6"/>
    <w:rsid w:val="00E01B43"/>
    <w:rsid w:val="00E073D3"/>
    <w:rsid w:val="00E51960"/>
    <w:rsid w:val="00E604C1"/>
    <w:rsid w:val="00E6388A"/>
    <w:rsid w:val="00E66A56"/>
    <w:rsid w:val="00E83C0A"/>
    <w:rsid w:val="00E94CC0"/>
    <w:rsid w:val="00EA4C4E"/>
    <w:rsid w:val="00EA5C40"/>
    <w:rsid w:val="00EC0031"/>
    <w:rsid w:val="00EC0BA5"/>
    <w:rsid w:val="00EC0F4D"/>
    <w:rsid w:val="00EC4EE8"/>
    <w:rsid w:val="00ED2270"/>
    <w:rsid w:val="00EF188D"/>
    <w:rsid w:val="00F0239E"/>
    <w:rsid w:val="00F17B20"/>
    <w:rsid w:val="00F44F44"/>
    <w:rsid w:val="00F54303"/>
    <w:rsid w:val="00F63674"/>
    <w:rsid w:val="00F64DB4"/>
    <w:rsid w:val="00F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75E4E-3896-4413-A078-874C14FC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0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0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0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0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30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0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08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6B8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96C"/>
  </w:style>
  <w:style w:type="paragraph" w:styleId="a8">
    <w:name w:val="footer"/>
    <w:basedOn w:val="a"/>
    <w:link w:val="a9"/>
    <w:uiPriority w:val="99"/>
    <w:unhideWhenUsed/>
    <w:rsid w:val="006B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96C"/>
  </w:style>
  <w:style w:type="character" w:styleId="aa">
    <w:name w:val="annotation reference"/>
    <w:basedOn w:val="a0"/>
    <w:uiPriority w:val="99"/>
    <w:semiHidden/>
    <w:unhideWhenUsed/>
    <w:rsid w:val="00C71E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1E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1E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2400-3140-4942-B675-F8FEC4A7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28</Pages>
  <Words>10587</Words>
  <Characters>60349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Яна Андреевна</dc:creator>
  <cp:keywords/>
  <dc:description/>
  <cp:lastModifiedBy>Светлана Рафисовна Мурсалимова</cp:lastModifiedBy>
  <cp:revision>75</cp:revision>
  <cp:lastPrinted>2021-02-04T04:07:00Z</cp:lastPrinted>
  <dcterms:created xsi:type="dcterms:W3CDTF">2020-10-27T09:15:00Z</dcterms:created>
  <dcterms:modified xsi:type="dcterms:W3CDTF">2021-08-23T13:08:00Z</dcterms:modified>
</cp:coreProperties>
</file>