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5DB63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</w:p>
    <w:p w14:paraId="25DE6060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  <w:proofErr w:type="spellStart"/>
      <w:r w:rsidRPr="00B635B5">
        <w:rPr>
          <w:szCs w:val="28"/>
        </w:rPr>
        <w:t>Башҡортостан</w:t>
      </w:r>
      <w:proofErr w:type="spellEnd"/>
      <w:r w:rsidRPr="00B635B5">
        <w:rPr>
          <w:szCs w:val="28"/>
        </w:rPr>
        <w:t xml:space="preserve"> </w:t>
      </w:r>
      <w:proofErr w:type="spellStart"/>
      <w:r w:rsidRPr="00B635B5">
        <w:rPr>
          <w:szCs w:val="28"/>
        </w:rPr>
        <w:t>Республикаhы</w:t>
      </w:r>
      <w:proofErr w:type="spellEnd"/>
      <w:r w:rsidRPr="00B635B5">
        <w:rPr>
          <w:szCs w:val="28"/>
        </w:rPr>
        <w:t xml:space="preserve"> </w:t>
      </w:r>
      <w:proofErr w:type="spellStart"/>
      <w:r w:rsidRPr="00B635B5">
        <w:rPr>
          <w:szCs w:val="28"/>
        </w:rPr>
        <w:t>Салауат</w:t>
      </w:r>
      <w:proofErr w:type="spellEnd"/>
      <w:r w:rsidRPr="00B635B5">
        <w:rPr>
          <w:szCs w:val="28"/>
        </w:rPr>
        <w:t xml:space="preserve"> </w:t>
      </w:r>
      <w:proofErr w:type="spellStart"/>
      <w:r w:rsidRPr="00B635B5">
        <w:rPr>
          <w:szCs w:val="28"/>
        </w:rPr>
        <w:t>ҡалаһы</w:t>
      </w:r>
      <w:proofErr w:type="spellEnd"/>
      <w:r w:rsidRPr="00B635B5">
        <w:rPr>
          <w:szCs w:val="28"/>
        </w:rPr>
        <w:t xml:space="preserve"> </w:t>
      </w:r>
      <w:proofErr w:type="spellStart"/>
      <w:r w:rsidRPr="00B635B5">
        <w:rPr>
          <w:szCs w:val="28"/>
        </w:rPr>
        <w:t>ҡала</w:t>
      </w:r>
      <w:proofErr w:type="spellEnd"/>
      <w:r w:rsidRPr="00B635B5">
        <w:rPr>
          <w:szCs w:val="28"/>
        </w:rPr>
        <w:t xml:space="preserve"> </w:t>
      </w:r>
    </w:p>
    <w:p w14:paraId="5F23FCA5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  <w:proofErr w:type="spellStart"/>
      <w:r w:rsidRPr="00B635B5">
        <w:rPr>
          <w:szCs w:val="28"/>
        </w:rPr>
        <w:t>округы</w:t>
      </w:r>
      <w:proofErr w:type="spellEnd"/>
      <w:r w:rsidRPr="00B635B5">
        <w:rPr>
          <w:szCs w:val="28"/>
        </w:rPr>
        <w:t xml:space="preserve"> </w:t>
      </w:r>
      <w:proofErr w:type="spellStart"/>
      <w:r w:rsidRPr="00B635B5">
        <w:rPr>
          <w:szCs w:val="28"/>
        </w:rPr>
        <w:t>Хакимиәтенең</w:t>
      </w:r>
      <w:proofErr w:type="spellEnd"/>
      <w:r w:rsidRPr="00B635B5">
        <w:rPr>
          <w:szCs w:val="28"/>
        </w:rPr>
        <w:t xml:space="preserve"> </w:t>
      </w:r>
      <w:proofErr w:type="spellStart"/>
      <w:r w:rsidRPr="00B635B5">
        <w:rPr>
          <w:szCs w:val="28"/>
        </w:rPr>
        <w:t>финанс</w:t>
      </w:r>
      <w:proofErr w:type="spellEnd"/>
      <w:r w:rsidRPr="00B635B5">
        <w:rPr>
          <w:szCs w:val="28"/>
        </w:rPr>
        <w:t xml:space="preserve"> </w:t>
      </w:r>
      <w:proofErr w:type="spellStart"/>
      <w:r w:rsidRPr="00B635B5">
        <w:rPr>
          <w:szCs w:val="28"/>
        </w:rPr>
        <w:t>идаралығы</w:t>
      </w:r>
      <w:proofErr w:type="spellEnd"/>
    </w:p>
    <w:p w14:paraId="02A02182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</w:p>
    <w:p w14:paraId="54322A5A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</w:p>
    <w:p w14:paraId="238FAC65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  <w:r w:rsidRPr="00B635B5">
        <w:rPr>
          <w:szCs w:val="28"/>
        </w:rPr>
        <w:t xml:space="preserve">Финансовое управление Администрации городского округа </w:t>
      </w:r>
    </w:p>
    <w:p w14:paraId="59D5662C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  <w:r w:rsidRPr="00B635B5">
        <w:rPr>
          <w:szCs w:val="28"/>
        </w:rPr>
        <w:t>город Салават Республики Башкортостан</w:t>
      </w:r>
    </w:p>
    <w:p w14:paraId="6ABD8AC3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  <w:r w:rsidRPr="00B635B5">
        <w:rPr>
          <w:szCs w:val="28"/>
        </w:rPr>
        <w:t>Б О Й О Р О Ҡ</w:t>
      </w:r>
    </w:p>
    <w:p w14:paraId="5053CD77" w14:textId="77777777" w:rsidR="00252C00" w:rsidRDefault="00252C00" w:rsidP="00B635B5">
      <w:pPr>
        <w:pStyle w:val="ConsPlusTitle"/>
        <w:jc w:val="center"/>
        <w:rPr>
          <w:szCs w:val="28"/>
        </w:rPr>
      </w:pPr>
    </w:p>
    <w:p w14:paraId="04814072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  <w:r w:rsidRPr="00B635B5">
        <w:rPr>
          <w:szCs w:val="28"/>
        </w:rPr>
        <w:t>П Р И К А З</w:t>
      </w:r>
    </w:p>
    <w:p w14:paraId="6D921493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</w:p>
    <w:p w14:paraId="771262FB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</w:p>
    <w:p w14:paraId="176C276E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</w:p>
    <w:p w14:paraId="2B315E56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</w:p>
    <w:p w14:paraId="1FFCC5A3" w14:textId="0A2CCE70" w:rsidR="00B635B5" w:rsidRPr="00B635B5" w:rsidRDefault="00094F85" w:rsidP="00B635B5">
      <w:pPr>
        <w:pStyle w:val="ConsPlusTitle"/>
        <w:jc w:val="center"/>
        <w:rPr>
          <w:b w:val="0"/>
          <w:szCs w:val="28"/>
        </w:rPr>
      </w:pPr>
      <w:r>
        <w:rPr>
          <w:szCs w:val="28"/>
        </w:rPr>
        <w:t xml:space="preserve">    </w:t>
      </w:r>
      <w:r w:rsidR="00B00C4D">
        <w:rPr>
          <w:b w:val="0"/>
          <w:szCs w:val="28"/>
        </w:rPr>
        <w:t>30.12.2020</w:t>
      </w:r>
      <w:r w:rsidR="00B00C4D">
        <w:rPr>
          <w:b w:val="0"/>
          <w:szCs w:val="28"/>
        </w:rPr>
        <w:tab/>
      </w:r>
      <w:r w:rsidR="00B00C4D">
        <w:rPr>
          <w:b w:val="0"/>
          <w:szCs w:val="28"/>
        </w:rPr>
        <w:tab/>
      </w:r>
      <w:r w:rsidR="00B00C4D">
        <w:rPr>
          <w:b w:val="0"/>
          <w:szCs w:val="28"/>
        </w:rPr>
        <w:tab/>
      </w:r>
      <w:r w:rsidR="00B00C4D">
        <w:rPr>
          <w:b w:val="0"/>
          <w:szCs w:val="28"/>
        </w:rPr>
        <w:tab/>
      </w:r>
      <w:r w:rsidR="00B00C4D">
        <w:rPr>
          <w:b w:val="0"/>
          <w:szCs w:val="28"/>
        </w:rPr>
        <w:tab/>
      </w:r>
      <w:r w:rsidR="00B00C4D">
        <w:rPr>
          <w:b w:val="0"/>
          <w:szCs w:val="28"/>
        </w:rPr>
        <w:tab/>
      </w:r>
      <w:r w:rsidR="00B00C4D">
        <w:rPr>
          <w:b w:val="0"/>
          <w:szCs w:val="28"/>
        </w:rPr>
        <w:tab/>
      </w:r>
      <w:r w:rsidR="00B00C4D">
        <w:rPr>
          <w:b w:val="0"/>
          <w:szCs w:val="28"/>
        </w:rPr>
        <w:tab/>
        <w:t xml:space="preserve">    № 19</w:t>
      </w:r>
      <w:r w:rsidR="00B635B5" w:rsidRPr="00B635B5">
        <w:rPr>
          <w:b w:val="0"/>
          <w:szCs w:val="28"/>
        </w:rPr>
        <w:t xml:space="preserve">-12 ОД </w:t>
      </w:r>
    </w:p>
    <w:p w14:paraId="3F36C120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</w:p>
    <w:p w14:paraId="329BCA55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</w:p>
    <w:p w14:paraId="1DADF353" w14:textId="4F0152C6" w:rsidR="00B635B5" w:rsidRDefault="00B635B5" w:rsidP="00C57984">
      <w:pPr>
        <w:pStyle w:val="ConsPlusTitle"/>
        <w:jc w:val="center"/>
        <w:rPr>
          <w:szCs w:val="28"/>
        </w:rPr>
      </w:pPr>
      <w:r w:rsidRPr="00B635B5">
        <w:rPr>
          <w:szCs w:val="28"/>
        </w:rPr>
        <w:t xml:space="preserve">Об утверждении </w:t>
      </w:r>
      <w:r w:rsidR="00C57984">
        <w:rPr>
          <w:szCs w:val="28"/>
        </w:rPr>
        <w:t>Поряд</w:t>
      </w:r>
      <w:r w:rsidR="00C57984" w:rsidRPr="00C57984">
        <w:rPr>
          <w:szCs w:val="28"/>
        </w:rPr>
        <w:t>к</w:t>
      </w:r>
      <w:r w:rsidR="00C57984">
        <w:rPr>
          <w:szCs w:val="28"/>
        </w:rPr>
        <w:t>а</w:t>
      </w:r>
      <w:r w:rsidR="00C57984" w:rsidRPr="00C57984">
        <w:rPr>
          <w:szCs w:val="28"/>
        </w:rPr>
        <w:t xml:space="preserve"> исполнения бюджета городского округа город Салават Республики Башкортостан по расходам и источникам финансирования дефицита бюджета </w:t>
      </w:r>
      <w:r w:rsidRPr="00B635B5">
        <w:rPr>
          <w:szCs w:val="28"/>
        </w:rPr>
        <w:t>городского округа город Салават Республики Башкортостан</w:t>
      </w:r>
    </w:p>
    <w:p w14:paraId="0C1E38A5" w14:textId="0746779B" w:rsidR="00C138B9" w:rsidRPr="00CD7A4F" w:rsidRDefault="00C138B9" w:rsidP="00C138B9">
      <w:pPr>
        <w:jc w:val="center"/>
        <w:rPr>
          <w:bCs/>
        </w:rPr>
      </w:pPr>
      <w:r w:rsidRPr="00CD7A4F">
        <w:rPr>
          <w:bCs/>
        </w:rPr>
        <w:t>(Список изменяющих документов</w:t>
      </w:r>
      <w:r>
        <w:rPr>
          <w:bCs/>
        </w:rPr>
        <w:t xml:space="preserve"> Приказ</w:t>
      </w:r>
      <w:r w:rsidRPr="00CD7A4F">
        <w:rPr>
          <w:bCs/>
        </w:rPr>
        <w:t xml:space="preserve"> ФУ Адми</w:t>
      </w:r>
      <w:r>
        <w:rPr>
          <w:bCs/>
        </w:rPr>
        <w:t xml:space="preserve">нистрации ГО г. Салават РБ от 27.12.2022 № </w:t>
      </w:r>
      <w:r w:rsidRPr="00CD7A4F">
        <w:rPr>
          <w:bCs/>
        </w:rPr>
        <w:t>2</w:t>
      </w:r>
      <w:r>
        <w:rPr>
          <w:bCs/>
        </w:rPr>
        <w:t>7-1</w:t>
      </w:r>
      <w:r w:rsidRPr="00CD7A4F">
        <w:rPr>
          <w:bCs/>
        </w:rPr>
        <w:t>2 ОД)</w:t>
      </w:r>
    </w:p>
    <w:p w14:paraId="0C74EB61" w14:textId="77777777" w:rsidR="00C138B9" w:rsidRPr="00B635B5" w:rsidRDefault="00C138B9" w:rsidP="00C57984">
      <w:pPr>
        <w:pStyle w:val="ConsPlusTitle"/>
        <w:jc w:val="center"/>
        <w:rPr>
          <w:szCs w:val="28"/>
        </w:rPr>
      </w:pPr>
    </w:p>
    <w:p w14:paraId="07144899" w14:textId="77777777" w:rsidR="00B635B5" w:rsidRPr="00B635B5" w:rsidRDefault="00B635B5" w:rsidP="00B635B5">
      <w:pPr>
        <w:pStyle w:val="ConsPlusTitle"/>
        <w:jc w:val="center"/>
        <w:rPr>
          <w:szCs w:val="28"/>
        </w:rPr>
      </w:pPr>
    </w:p>
    <w:p w14:paraId="025F8617" w14:textId="56AD7E1E" w:rsidR="00B635B5" w:rsidRPr="00B635B5" w:rsidRDefault="00C57984" w:rsidP="00B635B5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 w:rsidRPr="00C57984">
        <w:rPr>
          <w:b w:val="0"/>
          <w:szCs w:val="28"/>
        </w:rPr>
        <w:t>В соответствии с Федеральным законом от 27 декабря 2019 года № 479-ФЗ «О внесении изменений в Бюджетный кодекс Российской Федерации в части казначейского обслуживания и системы казначей</w:t>
      </w:r>
      <w:r w:rsidR="007E1AA6">
        <w:rPr>
          <w:b w:val="0"/>
          <w:szCs w:val="28"/>
        </w:rPr>
        <w:t>ских платежей»,  статьями</w:t>
      </w:r>
      <w:r>
        <w:rPr>
          <w:b w:val="0"/>
          <w:szCs w:val="28"/>
        </w:rPr>
        <w:t xml:space="preserve"> 219</w:t>
      </w:r>
      <w:r w:rsidR="007E1AA6">
        <w:rPr>
          <w:b w:val="0"/>
          <w:szCs w:val="28"/>
        </w:rPr>
        <w:t xml:space="preserve"> и 219.2</w:t>
      </w:r>
      <w:r>
        <w:rPr>
          <w:b w:val="0"/>
          <w:szCs w:val="28"/>
        </w:rPr>
        <w:t xml:space="preserve"> </w:t>
      </w:r>
      <w:r w:rsidRPr="00C57984">
        <w:rPr>
          <w:b w:val="0"/>
          <w:szCs w:val="28"/>
        </w:rPr>
        <w:t xml:space="preserve"> Бюджетного кодекса Российской Федерации</w:t>
      </w:r>
      <w:r w:rsidR="006F64BA">
        <w:rPr>
          <w:b w:val="0"/>
          <w:szCs w:val="28"/>
        </w:rPr>
        <w:t>, статьей 35</w:t>
      </w:r>
      <w:r w:rsidR="00B635B5" w:rsidRPr="00B635B5">
        <w:rPr>
          <w:b w:val="0"/>
          <w:szCs w:val="28"/>
        </w:rPr>
        <w:t xml:space="preserve"> Положения о бюджетном процессе в городском округе город Салават Республики Башкортостан, утвержденного решением Совета городского округа город Салават Республики Башкортостан от 26 июня 2020 года № 4-55/542, руководствуясь пунктом 3.2 Положения о Финансовом управлении Администрации городского округа город Салават Республики Башкортостан, утвержденного решением Совета Администрации городского округа город Салават Республики Башкортостан от 12 августа 2020 года № 4-56/560, </w:t>
      </w:r>
    </w:p>
    <w:p w14:paraId="2FF26731" w14:textId="0933D690" w:rsidR="006F64BA" w:rsidRDefault="00094F85" w:rsidP="00B635B5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>ПРИКАЗЫВАЮ:</w:t>
      </w:r>
    </w:p>
    <w:p w14:paraId="24BB08A3" w14:textId="77777777" w:rsidR="00094F85" w:rsidRDefault="00094F85" w:rsidP="00B635B5">
      <w:pPr>
        <w:pStyle w:val="ConsPlusTitle"/>
        <w:jc w:val="both"/>
        <w:rPr>
          <w:b w:val="0"/>
          <w:szCs w:val="28"/>
        </w:rPr>
      </w:pPr>
    </w:p>
    <w:p w14:paraId="308DBA0A" w14:textId="0DC94676" w:rsidR="00B635B5" w:rsidRPr="00B635B5" w:rsidRDefault="00094F85" w:rsidP="00094F85">
      <w:pPr>
        <w:pStyle w:val="ConsPlusTitle"/>
        <w:tabs>
          <w:tab w:val="left" w:pos="0"/>
        </w:tabs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94086F" w:rsidRPr="0094086F">
        <w:rPr>
          <w:b w:val="0"/>
          <w:szCs w:val="28"/>
        </w:rPr>
        <w:t xml:space="preserve">Утвердить Порядок исполнения бюджета городского округа город Салават Республики Башкортостан по расходам и источникам </w:t>
      </w:r>
      <w:r w:rsidR="0094086F" w:rsidRPr="0094086F">
        <w:rPr>
          <w:b w:val="0"/>
          <w:szCs w:val="28"/>
        </w:rPr>
        <w:lastRenderedPageBreak/>
        <w:t>финансирования дефицита бюджета городского округа город Салават Республики Башкортостан</w:t>
      </w:r>
      <w:r w:rsidR="006F64BA">
        <w:rPr>
          <w:b w:val="0"/>
          <w:szCs w:val="28"/>
        </w:rPr>
        <w:t>,</w:t>
      </w:r>
      <w:r w:rsidR="00B635B5" w:rsidRPr="00B635B5">
        <w:rPr>
          <w:b w:val="0"/>
          <w:szCs w:val="28"/>
        </w:rPr>
        <w:t xml:space="preserve"> согласно приложению к настоящему приказу.</w:t>
      </w:r>
    </w:p>
    <w:p w14:paraId="4826E5B4" w14:textId="07CACDDB" w:rsidR="00B635B5" w:rsidRPr="00B635B5" w:rsidRDefault="00094F85" w:rsidP="00094F85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 </w:t>
      </w:r>
      <w:r w:rsidR="00B635B5" w:rsidRPr="00B635B5">
        <w:rPr>
          <w:b w:val="0"/>
          <w:szCs w:val="28"/>
        </w:rPr>
        <w:t>Настоящий приказ вступает в силу с 01 января 2021 года.</w:t>
      </w:r>
    </w:p>
    <w:p w14:paraId="11366FE9" w14:textId="0A480D53" w:rsidR="0040555C" w:rsidRPr="00B635B5" w:rsidRDefault="00B635B5" w:rsidP="00094F85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 w:rsidRPr="00B635B5">
        <w:rPr>
          <w:b w:val="0"/>
          <w:szCs w:val="28"/>
        </w:rPr>
        <w:t xml:space="preserve">3. </w:t>
      </w:r>
      <w:r w:rsidR="00094F85">
        <w:rPr>
          <w:b w:val="0"/>
          <w:szCs w:val="28"/>
        </w:rPr>
        <w:t xml:space="preserve"> </w:t>
      </w:r>
      <w:r w:rsidRPr="00B635B5">
        <w:rPr>
          <w:b w:val="0"/>
          <w:szCs w:val="28"/>
        </w:rPr>
        <w:t>Контроль за исполнением настоящего приказа оставляю за собой.</w:t>
      </w:r>
    </w:p>
    <w:p w14:paraId="706FF1F1" w14:textId="77777777" w:rsidR="0040555C" w:rsidRPr="00B635B5" w:rsidRDefault="0040555C" w:rsidP="006F64BA">
      <w:pPr>
        <w:pStyle w:val="ConsPlusTitle"/>
        <w:spacing w:line="360" w:lineRule="auto"/>
        <w:rPr>
          <w:b w:val="0"/>
          <w:szCs w:val="28"/>
        </w:rPr>
      </w:pPr>
    </w:p>
    <w:p w14:paraId="11A1A284" w14:textId="77777777" w:rsidR="0040555C" w:rsidRPr="0040555C" w:rsidRDefault="0040555C" w:rsidP="00B635B5">
      <w:pPr>
        <w:pStyle w:val="ConsPlusTitle"/>
        <w:jc w:val="both"/>
        <w:rPr>
          <w:szCs w:val="28"/>
        </w:rPr>
      </w:pPr>
    </w:p>
    <w:p w14:paraId="00E44E17" w14:textId="77777777" w:rsidR="0040555C" w:rsidRPr="00777877" w:rsidRDefault="0040555C" w:rsidP="00B635B5">
      <w:pPr>
        <w:pStyle w:val="ConsPlusTitle"/>
        <w:jc w:val="both"/>
        <w:rPr>
          <w:szCs w:val="28"/>
        </w:rPr>
      </w:pPr>
    </w:p>
    <w:p w14:paraId="338EC2AB" w14:textId="77777777" w:rsidR="006F64BA" w:rsidRDefault="006F64BA" w:rsidP="006F64BA">
      <w:pPr>
        <w:pStyle w:val="ConsPlusTitle"/>
        <w:tabs>
          <w:tab w:val="left" w:pos="6571"/>
        </w:tabs>
        <w:rPr>
          <w:b w:val="0"/>
          <w:szCs w:val="28"/>
        </w:rPr>
      </w:pPr>
    </w:p>
    <w:p w14:paraId="1EBDD2FE" w14:textId="77777777" w:rsidR="006F64BA" w:rsidRPr="006F64BA" w:rsidRDefault="006F64BA" w:rsidP="006F64BA">
      <w:pPr>
        <w:pStyle w:val="ConsPlusTitle"/>
        <w:tabs>
          <w:tab w:val="left" w:pos="6571"/>
        </w:tabs>
        <w:rPr>
          <w:b w:val="0"/>
          <w:szCs w:val="28"/>
        </w:rPr>
      </w:pPr>
      <w:r w:rsidRPr="006F64BA">
        <w:rPr>
          <w:b w:val="0"/>
          <w:szCs w:val="28"/>
        </w:rPr>
        <w:t>Заместитель главы Администрации –</w:t>
      </w:r>
    </w:p>
    <w:p w14:paraId="51947B4E" w14:textId="3D907024" w:rsidR="0040555C" w:rsidRPr="006F64BA" w:rsidRDefault="006F64BA" w:rsidP="006F64BA">
      <w:pPr>
        <w:pStyle w:val="ConsPlusTitle"/>
        <w:tabs>
          <w:tab w:val="left" w:pos="6571"/>
        </w:tabs>
        <w:rPr>
          <w:b w:val="0"/>
          <w:szCs w:val="28"/>
        </w:rPr>
      </w:pPr>
      <w:r w:rsidRPr="006F64BA">
        <w:rPr>
          <w:b w:val="0"/>
          <w:szCs w:val="28"/>
        </w:rPr>
        <w:t>началь</w:t>
      </w:r>
      <w:r>
        <w:rPr>
          <w:b w:val="0"/>
          <w:szCs w:val="28"/>
        </w:rPr>
        <w:t xml:space="preserve">ник финансового управления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proofErr w:type="spellStart"/>
      <w:r w:rsidRPr="006F64BA">
        <w:rPr>
          <w:b w:val="0"/>
          <w:szCs w:val="28"/>
        </w:rPr>
        <w:t>Т.Н.Силкина</w:t>
      </w:r>
      <w:proofErr w:type="spellEnd"/>
    </w:p>
    <w:p w14:paraId="484B4CF5" w14:textId="77777777" w:rsidR="0040555C" w:rsidRPr="006F64BA" w:rsidRDefault="0040555C" w:rsidP="0040555C">
      <w:pPr>
        <w:pStyle w:val="ConsPlusTitle"/>
        <w:jc w:val="center"/>
        <w:rPr>
          <w:b w:val="0"/>
          <w:szCs w:val="28"/>
        </w:rPr>
      </w:pPr>
    </w:p>
    <w:p w14:paraId="0BD42E58" w14:textId="77777777" w:rsidR="0040555C" w:rsidRPr="006F64BA" w:rsidRDefault="0040555C" w:rsidP="0040555C">
      <w:pPr>
        <w:pStyle w:val="ConsPlusTitle"/>
        <w:jc w:val="center"/>
        <w:rPr>
          <w:b w:val="0"/>
          <w:szCs w:val="28"/>
        </w:rPr>
      </w:pPr>
    </w:p>
    <w:p w14:paraId="6602A98D" w14:textId="77777777" w:rsidR="0040555C" w:rsidRPr="00777877" w:rsidRDefault="0040555C" w:rsidP="0040555C">
      <w:pPr>
        <w:pStyle w:val="ConsPlusTitle"/>
        <w:jc w:val="center"/>
        <w:rPr>
          <w:szCs w:val="28"/>
        </w:rPr>
      </w:pPr>
    </w:p>
    <w:p w14:paraId="0F2F8049" w14:textId="77777777" w:rsidR="0040555C" w:rsidRPr="00777877" w:rsidRDefault="0040555C" w:rsidP="0040555C">
      <w:pPr>
        <w:pStyle w:val="ConsPlusTitle"/>
        <w:jc w:val="center"/>
        <w:rPr>
          <w:szCs w:val="28"/>
        </w:rPr>
      </w:pPr>
    </w:p>
    <w:p w14:paraId="1C85531B" w14:textId="77777777" w:rsidR="00461C45" w:rsidRPr="00777877" w:rsidRDefault="00461C45"/>
    <w:p w14:paraId="41D1EC94" w14:textId="77777777" w:rsidR="00461C45" w:rsidRDefault="00461C45">
      <w:pPr>
        <w:pStyle w:val="ConsPlusNormal"/>
        <w:jc w:val="center"/>
        <w:rPr>
          <w:szCs w:val="28"/>
        </w:rPr>
      </w:pPr>
    </w:p>
    <w:p w14:paraId="7FB675D5" w14:textId="77777777" w:rsidR="006F64BA" w:rsidRDefault="006F64BA">
      <w:pPr>
        <w:pStyle w:val="ConsPlusNormal"/>
        <w:jc w:val="center"/>
        <w:rPr>
          <w:szCs w:val="28"/>
        </w:rPr>
      </w:pPr>
    </w:p>
    <w:p w14:paraId="15D3792C" w14:textId="77777777" w:rsidR="006F64BA" w:rsidRDefault="006F64BA">
      <w:pPr>
        <w:pStyle w:val="ConsPlusNormal"/>
        <w:jc w:val="center"/>
        <w:rPr>
          <w:szCs w:val="28"/>
        </w:rPr>
      </w:pPr>
    </w:p>
    <w:p w14:paraId="6CDC4C26" w14:textId="77777777" w:rsidR="006F64BA" w:rsidRDefault="006F64BA">
      <w:pPr>
        <w:pStyle w:val="ConsPlusNormal"/>
        <w:jc w:val="center"/>
        <w:rPr>
          <w:szCs w:val="28"/>
        </w:rPr>
      </w:pPr>
    </w:p>
    <w:p w14:paraId="5A622C5D" w14:textId="77777777" w:rsidR="006F64BA" w:rsidRDefault="006F64BA">
      <w:pPr>
        <w:pStyle w:val="ConsPlusNormal"/>
        <w:jc w:val="center"/>
        <w:rPr>
          <w:szCs w:val="28"/>
        </w:rPr>
      </w:pPr>
    </w:p>
    <w:p w14:paraId="034CCE9F" w14:textId="77777777" w:rsidR="006F64BA" w:rsidRDefault="006F64BA">
      <w:pPr>
        <w:pStyle w:val="ConsPlusNormal"/>
        <w:jc w:val="center"/>
        <w:rPr>
          <w:szCs w:val="28"/>
        </w:rPr>
      </w:pPr>
    </w:p>
    <w:p w14:paraId="349F4D47" w14:textId="77777777" w:rsidR="006F64BA" w:rsidRDefault="006F64BA">
      <w:pPr>
        <w:pStyle w:val="ConsPlusNormal"/>
        <w:jc w:val="center"/>
        <w:rPr>
          <w:szCs w:val="28"/>
        </w:rPr>
      </w:pPr>
    </w:p>
    <w:p w14:paraId="5E647A61" w14:textId="77777777" w:rsidR="006F64BA" w:rsidRDefault="006F64BA">
      <w:pPr>
        <w:pStyle w:val="ConsPlusNormal"/>
        <w:jc w:val="center"/>
        <w:rPr>
          <w:szCs w:val="28"/>
        </w:rPr>
      </w:pPr>
    </w:p>
    <w:p w14:paraId="4FB7C70F" w14:textId="77777777" w:rsidR="006F64BA" w:rsidRDefault="006F64BA">
      <w:pPr>
        <w:pStyle w:val="ConsPlusNormal"/>
        <w:jc w:val="center"/>
        <w:rPr>
          <w:szCs w:val="28"/>
        </w:rPr>
      </w:pPr>
    </w:p>
    <w:p w14:paraId="585C72E6" w14:textId="77777777" w:rsidR="006F64BA" w:rsidRDefault="006F64BA">
      <w:pPr>
        <w:pStyle w:val="ConsPlusNormal"/>
        <w:jc w:val="center"/>
        <w:rPr>
          <w:szCs w:val="28"/>
        </w:rPr>
      </w:pPr>
    </w:p>
    <w:p w14:paraId="6DB0C355" w14:textId="77777777" w:rsidR="006F64BA" w:rsidRDefault="006F64BA">
      <w:pPr>
        <w:pStyle w:val="ConsPlusNormal"/>
        <w:jc w:val="center"/>
        <w:rPr>
          <w:szCs w:val="28"/>
        </w:rPr>
      </w:pPr>
    </w:p>
    <w:p w14:paraId="314295A8" w14:textId="77777777" w:rsidR="006F64BA" w:rsidRDefault="006F64BA">
      <w:pPr>
        <w:pStyle w:val="ConsPlusNormal"/>
        <w:jc w:val="center"/>
        <w:rPr>
          <w:szCs w:val="28"/>
        </w:rPr>
      </w:pPr>
    </w:p>
    <w:p w14:paraId="62741895" w14:textId="77777777" w:rsidR="006F64BA" w:rsidRDefault="006F64BA">
      <w:pPr>
        <w:pStyle w:val="ConsPlusNormal"/>
        <w:jc w:val="center"/>
        <w:rPr>
          <w:szCs w:val="28"/>
        </w:rPr>
      </w:pPr>
    </w:p>
    <w:p w14:paraId="1AE00212" w14:textId="77777777" w:rsidR="006F64BA" w:rsidRDefault="006F64BA">
      <w:pPr>
        <w:pStyle w:val="ConsPlusNormal"/>
        <w:jc w:val="center"/>
        <w:rPr>
          <w:szCs w:val="28"/>
        </w:rPr>
      </w:pPr>
    </w:p>
    <w:p w14:paraId="1EBC1C45" w14:textId="77777777" w:rsidR="006F64BA" w:rsidRDefault="006F64BA">
      <w:pPr>
        <w:pStyle w:val="ConsPlusNormal"/>
        <w:jc w:val="center"/>
        <w:rPr>
          <w:szCs w:val="28"/>
        </w:rPr>
      </w:pPr>
    </w:p>
    <w:p w14:paraId="31955198" w14:textId="77777777" w:rsidR="006F64BA" w:rsidRDefault="006F64BA">
      <w:pPr>
        <w:pStyle w:val="ConsPlusNormal"/>
        <w:jc w:val="center"/>
        <w:rPr>
          <w:szCs w:val="28"/>
        </w:rPr>
      </w:pPr>
    </w:p>
    <w:p w14:paraId="4867F57B" w14:textId="77777777" w:rsidR="006F64BA" w:rsidRDefault="006F64BA">
      <w:pPr>
        <w:pStyle w:val="ConsPlusNormal"/>
        <w:jc w:val="center"/>
        <w:rPr>
          <w:szCs w:val="28"/>
        </w:rPr>
      </w:pPr>
    </w:p>
    <w:p w14:paraId="5741518A" w14:textId="77777777" w:rsidR="006F64BA" w:rsidRDefault="006F64BA">
      <w:pPr>
        <w:pStyle w:val="ConsPlusNormal"/>
        <w:jc w:val="center"/>
        <w:rPr>
          <w:szCs w:val="28"/>
        </w:rPr>
      </w:pPr>
    </w:p>
    <w:p w14:paraId="7FE1FD83" w14:textId="77777777" w:rsidR="006F64BA" w:rsidRDefault="006F64BA">
      <w:pPr>
        <w:pStyle w:val="ConsPlusNormal"/>
        <w:jc w:val="center"/>
        <w:rPr>
          <w:szCs w:val="28"/>
        </w:rPr>
      </w:pPr>
    </w:p>
    <w:p w14:paraId="1BC77763" w14:textId="77777777" w:rsidR="006F64BA" w:rsidRDefault="006F64BA">
      <w:pPr>
        <w:pStyle w:val="ConsPlusNormal"/>
        <w:jc w:val="center"/>
        <w:rPr>
          <w:szCs w:val="28"/>
        </w:rPr>
      </w:pPr>
    </w:p>
    <w:p w14:paraId="4E3BE0EA" w14:textId="77777777" w:rsidR="006F64BA" w:rsidRDefault="006F64BA">
      <w:pPr>
        <w:pStyle w:val="ConsPlusNormal"/>
        <w:jc w:val="center"/>
        <w:rPr>
          <w:szCs w:val="28"/>
        </w:rPr>
      </w:pPr>
    </w:p>
    <w:p w14:paraId="6A304394" w14:textId="77777777" w:rsidR="006F64BA" w:rsidRDefault="006F64BA">
      <w:pPr>
        <w:pStyle w:val="ConsPlusNormal"/>
        <w:jc w:val="center"/>
        <w:rPr>
          <w:szCs w:val="28"/>
        </w:rPr>
      </w:pPr>
    </w:p>
    <w:p w14:paraId="589D650C" w14:textId="77777777" w:rsidR="006F64BA" w:rsidRDefault="006F64BA">
      <w:pPr>
        <w:pStyle w:val="ConsPlusNormal"/>
        <w:jc w:val="center"/>
        <w:rPr>
          <w:szCs w:val="28"/>
        </w:rPr>
      </w:pPr>
    </w:p>
    <w:p w14:paraId="293A66DC" w14:textId="77777777" w:rsidR="006F64BA" w:rsidRDefault="006F64BA">
      <w:pPr>
        <w:pStyle w:val="ConsPlusNormal"/>
        <w:jc w:val="center"/>
        <w:rPr>
          <w:szCs w:val="28"/>
        </w:rPr>
      </w:pPr>
    </w:p>
    <w:p w14:paraId="4088D62C" w14:textId="77777777" w:rsidR="006F64BA" w:rsidRDefault="006F64BA">
      <w:pPr>
        <w:pStyle w:val="ConsPlusNormal"/>
        <w:jc w:val="center"/>
        <w:rPr>
          <w:szCs w:val="28"/>
        </w:rPr>
      </w:pPr>
    </w:p>
    <w:p w14:paraId="5C8D1E10" w14:textId="77777777" w:rsidR="006F64BA" w:rsidRDefault="006F64BA">
      <w:pPr>
        <w:pStyle w:val="ConsPlusNormal"/>
        <w:jc w:val="center"/>
        <w:rPr>
          <w:szCs w:val="28"/>
        </w:rPr>
      </w:pPr>
    </w:p>
    <w:p w14:paraId="2CC741FA" w14:textId="77777777" w:rsidR="006F64BA" w:rsidRDefault="006F64BA">
      <w:pPr>
        <w:pStyle w:val="ConsPlusNormal"/>
        <w:jc w:val="center"/>
        <w:rPr>
          <w:szCs w:val="28"/>
        </w:rPr>
      </w:pPr>
    </w:p>
    <w:p w14:paraId="733AD874" w14:textId="77777777" w:rsidR="006F64BA" w:rsidRDefault="006F64BA">
      <w:pPr>
        <w:pStyle w:val="ConsPlusNormal"/>
        <w:jc w:val="center"/>
        <w:rPr>
          <w:szCs w:val="28"/>
        </w:rPr>
      </w:pPr>
    </w:p>
    <w:p w14:paraId="28304979" w14:textId="77777777" w:rsidR="006C70BC" w:rsidRDefault="006C70BC">
      <w:pPr>
        <w:pStyle w:val="ConsPlusNormal"/>
        <w:jc w:val="center"/>
        <w:rPr>
          <w:szCs w:val="28"/>
        </w:rPr>
      </w:pPr>
    </w:p>
    <w:p w14:paraId="5F7F7F98" w14:textId="77777777" w:rsidR="006C70BC" w:rsidRPr="00777877" w:rsidRDefault="006C70BC">
      <w:pPr>
        <w:pStyle w:val="ConsPlusNormal"/>
        <w:jc w:val="center"/>
        <w:rPr>
          <w:szCs w:val="28"/>
        </w:rPr>
      </w:pPr>
    </w:p>
    <w:p w14:paraId="2ABB4A82" w14:textId="77777777" w:rsidR="00B04C9F" w:rsidRPr="00094F85" w:rsidRDefault="00B04C9F" w:rsidP="00CA179B">
      <w:pPr>
        <w:pStyle w:val="ConsPlusTitle"/>
        <w:ind w:left="5103"/>
        <w:rPr>
          <w:b w:val="0"/>
          <w:sz w:val="24"/>
          <w:szCs w:val="24"/>
        </w:rPr>
      </w:pPr>
      <w:bookmarkStart w:id="0" w:name="P35"/>
      <w:bookmarkEnd w:id="0"/>
      <w:r w:rsidRPr="00094F85">
        <w:rPr>
          <w:b w:val="0"/>
          <w:sz w:val="24"/>
          <w:szCs w:val="24"/>
        </w:rPr>
        <w:t>Утвержден</w:t>
      </w:r>
    </w:p>
    <w:p w14:paraId="6E2616EB" w14:textId="77777777" w:rsidR="00B04C9F" w:rsidRPr="00094F85" w:rsidRDefault="00B04C9F" w:rsidP="00CA179B">
      <w:pPr>
        <w:pStyle w:val="ConsPlusTitle"/>
        <w:ind w:left="5103"/>
        <w:rPr>
          <w:b w:val="0"/>
          <w:sz w:val="24"/>
          <w:szCs w:val="24"/>
        </w:rPr>
      </w:pPr>
      <w:r w:rsidRPr="00094F85">
        <w:rPr>
          <w:b w:val="0"/>
          <w:sz w:val="24"/>
          <w:szCs w:val="24"/>
        </w:rPr>
        <w:t>Приказом Финансового управления Администрации городского округа город Салават Республики Башкортостан</w:t>
      </w:r>
    </w:p>
    <w:p w14:paraId="350AD0EF" w14:textId="17C58ED2" w:rsidR="00223E3F" w:rsidRDefault="00B04C9F" w:rsidP="00CA179B">
      <w:pPr>
        <w:pStyle w:val="ConsPlusTitle"/>
        <w:ind w:left="5103"/>
        <w:rPr>
          <w:b w:val="0"/>
          <w:sz w:val="24"/>
          <w:szCs w:val="24"/>
        </w:rPr>
      </w:pPr>
      <w:r w:rsidRPr="00094F85">
        <w:rPr>
          <w:b w:val="0"/>
          <w:sz w:val="24"/>
          <w:szCs w:val="24"/>
        </w:rPr>
        <w:t>от «30» декабря 2020 №</w:t>
      </w:r>
      <w:r w:rsidR="00CA179B" w:rsidRPr="00094F85">
        <w:rPr>
          <w:b w:val="0"/>
          <w:sz w:val="24"/>
          <w:szCs w:val="24"/>
        </w:rPr>
        <w:t xml:space="preserve"> </w:t>
      </w:r>
      <w:r w:rsidR="00B00C4D">
        <w:rPr>
          <w:b w:val="0"/>
          <w:sz w:val="24"/>
          <w:szCs w:val="24"/>
        </w:rPr>
        <w:t>19</w:t>
      </w:r>
      <w:r w:rsidRPr="00094F85">
        <w:rPr>
          <w:b w:val="0"/>
          <w:sz w:val="24"/>
          <w:szCs w:val="24"/>
        </w:rPr>
        <w:t>-12 ОД</w:t>
      </w:r>
    </w:p>
    <w:p w14:paraId="02D566C7" w14:textId="77777777" w:rsidR="00103531" w:rsidRPr="00094F85" w:rsidRDefault="00103531" w:rsidP="00CA179B">
      <w:pPr>
        <w:pStyle w:val="ConsPlusTitle"/>
        <w:ind w:left="5103"/>
        <w:rPr>
          <w:sz w:val="24"/>
          <w:szCs w:val="24"/>
        </w:rPr>
      </w:pPr>
    </w:p>
    <w:p w14:paraId="400BCDF1" w14:textId="77777777" w:rsidR="00CA179B" w:rsidRDefault="00CA179B">
      <w:pPr>
        <w:pStyle w:val="ConsPlusTitle"/>
        <w:jc w:val="center"/>
        <w:rPr>
          <w:szCs w:val="28"/>
        </w:rPr>
      </w:pPr>
    </w:p>
    <w:p w14:paraId="5EA65A2D" w14:textId="77777777" w:rsidR="00103531" w:rsidRPr="00103531" w:rsidRDefault="00103531" w:rsidP="00103531">
      <w:pPr>
        <w:spacing w:after="160" w:line="240" w:lineRule="auto"/>
        <w:rPr>
          <w:rFonts w:eastAsia="Calibri"/>
          <w:lang w:eastAsia="en-US"/>
        </w:rPr>
      </w:pPr>
    </w:p>
    <w:p w14:paraId="2EDE60BE" w14:textId="04D5DAA0" w:rsidR="00103531" w:rsidRPr="00874720" w:rsidRDefault="00103531" w:rsidP="00874720">
      <w:pPr>
        <w:spacing w:after="0" w:line="240" w:lineRule="auto"/>
        <w:jc w:val="center"/>
        <w:rPr>
          <w:rFonts w:eastAsia="Calibri"/>
          <w:b/>
          <w:lang w:eastAsia="en-US"/>
        </w:rPr>
      </w:pPr>
      <w:r w:rsidRPr="00874720">
        <w:rPr>
          <w:rFonts w:eastAsia="Calibri"/>
          <w:b/>
          <w:lang w:eastAsia="en-US"/>
        </w:rPr>
        <w:t>ПОРЯДОК</w:t>
      </w:r>
    </w:p>
    <w:p w14:paraId="55D24FCE" w14:textId="1BCD4FA3" w:rsidR="00BA5499" w:rsidRDefault="00103531" w:rsidP="00BA5499">
      <w:pPr>
        <w:spacing w:after="0" w:line="240" w:lineRule="auto"/>
        <w:jc w:val="center"/>
        <w:rPr>
          <w:ins w:id="1" w:author="Тезикова Олеся Владимировна" w:date="2023-03-15T17:48:00Z"/>
          <w:rFonts w:eastAsia="Calibri"/>
          <w:b/>
          <w:lang w:eastAsia="en-US"/>
        </w:rPr>
      </w:pPr>
      <w:r w:rsidRPr="00874720">
        <w:rPr>
          <w:rFonts w:eastAsia="Calibri"/>
          <w:b/>
          <w:lang w:eastAsia="en-US"/>
        </w:rPr>
        <w:t xml:space="preserve">исполнения бюджета </w:t>
      </w:r>
      <w:r w:rsidR="00E657A2" w:rsidRPr="00E657A2">
        <w:rPr>
          <w:rFonts w:eastAsia="Calibri"/>
          <w:b/>
          <w:lang w:eastAsia="en-US"/>
        </w:rPr>
        <w:t>городского округа город Салават Республики Башкортостан по расходам и источникам финансирования дефицита бюджета городского округа город Салават Республики Башкортостан</w:t>
      </w:r>
    </w:p>
    <w:p w14:paraId="2E74F0C4" w14:textId="77777777" w:rsidR="00BA5499" w:rsidRDefault="00BA5499" w:rsidP="00BA5499">
      <w:pPr>
        <w:spacing w:after="0" w:line="240" w:lineRule="auto"/>
        <w:jc w:val="center"/>
        <w:rPr>
          <w:rFonts w:eastAsia="Calibri"/>
          <w:b/>
          <w:lang w:eastAsia="en-US"/>
        </w:rPr>
      </w:pPr>
    </w:p>
    <w:p w14:paraId="7B2E36DF" w14:textId="77777777" w:rsidR="00BA5499" w:rsidRPr="00BA5499" w:rsidRDefault="00BA5499" w:rsidP="00BA5499">
      <w:pPr>
        <w:jc w:val="center"/>
        <w:rPr>
          <w:ins w:id="2" w:author="Тезикова Олеся Владимировна" w:date="2023-03-15T17:48:00Z"/>
          <w:bCs/>
          <w:sz w:val="22"/>
          <w:szCs w:val="22"/>
          <w:rPrChange w:id="3" w:author="Тезикова Олеся Владимировна" w:date="2023-03-15T17:48:00Z">
            <w:rPr>
              <w:ins w:id="4" w:author="Тезикова Олеся Владимировна" w:date="2023-03-15T17:48:00Z"/>
              <w:bCs/>
            </w:rPr>
          </w:rPrChange>
        </w:rPr>
      </w:pPr>
      <w:ins w:id="5" w:author="Тезикова Олеся Владимировна" w:date="2023-03-15T17:48:00Z">
        <w:r w:rsidRPr="00BA5499">
          <w:rPr>
            <w:bCs/>
            <w:sz w:val="22"/>
            <w:szCs w:val="22"/>
            <w:rPrChange w:id="6" w:author="Тезикова Олеся Владимировна" w:date="2023-03-15T17:48:00Z">
              <w:rPr>
                <w:bCs/>
              </w:rPr>
            </w:rPrChange>
          </w:rPr>
          <w:t>(Список изменяющих документов Приказ ФУ Администрации ГО г. Салават РБ от 27.12.2022 № 27-12 ОД)</w:t>
        </w:r>
        <w:bookmarkStart w:id="7" w:name="_GoBack"/>
        <w:bookmarkEnd w:id="7"/>
      </w:ins>
    </w:p>
    <w:p w14:paraId="64A5400C" w14:textId="77777777" w:rsidR="00E657A2" w:rsidRDefault="00E657A2" w:rsidP="00E657A2">
      <w:pPr>
        <w:spacing w:after="0" w:line="240" w:lineRule="auto"/>
        <w:jc w:val="center"/>
        <w:rPr>
          <w:rFonts w:eastAsia="Calibri"/>
          <w:b/>
          <w:lang w:eastAsia="en-US"/>
        </w:rPr>
      </w:pPr>
    </w:p>
    <w:p w14:paraId="3C7E8E48" w14:textId="6503FA46" w:rsidR="00103531" w:rsidRPr="00103531" w:rsidRDefault="00103531" w:rsidP="00E657A2">
      <w:pPr>
        <w:spacing w:after="0" w:line="240" w:lineRule="auto"/>
        <w:jc w:val="center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>I. Общие положения</w:t>
      </w:r>
    </w:p>
    <w:p w14:paraId="5E253580" w14:textId="77777777" w:rsidR="00103531" w:rsidRPr="00103531" w:rsidRDefault="00103531" w:rsidP="00103531">
      <w:pPr>
        <w:spacing w:after="160" w:line="240" w:lineRule="auto"/>
        <w:rPr>
          <w:rFonts w:eastAsia="Calibri"/>
          <w:lang w:eastAsia="en-US"/>
        </w:rPr>
      </w:pPr>
    </w:p>
    <w:p w14:paraId="77FB1E7A" w14:textId="36908CE9" w:rsidR="00E657A2" w:rsidRDefault="00E657A2" w:rsidP="00E657A2">
      <w:pPr>
        <w:spacing w:after="0" w:line="24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E657A2">
        <w:rPr>
          <w:rFonts w:eastAsia="Calibri"/>
          <w:lang w:eastAsia="en-US"/>
        </w:rPr>
        <w:t>Настоящий Порядок исполнения бюджета городского округа город Салават Республики Башкортостан по расходам и источникам финансирования дефицита бюджета городского округа город Салават Республики Башкортостан (далее–Порядок) разработан</w:t>
      </w:r>
      <w:r w:rsidR="0094086F">
        <w:rPr>
          <w:rFonts w:eastAsia="Calibri"/>
          <w:lang w:eastAsia="en-US"/>
        </w:rPr>
        <w:t>,</w:t>
      </w:r>
      <w:r w:rsidRPr="00E657A2">
        <w:rPr>
          <w:rFonts w:eastAsia="Calibri"/>
          <w:lang w:eastAsia="en-US"/>
        </w:rPr>
        <w:t xml:space="preserve"> согласно приказу </w:t>
      </w:r>
      <w:r w:rsidR="008847E4">
        <w:rPr>
          <w:rFonts w:eastAsia="Calibri"/>
          <w:lang w:eastAsia="en-US"/>
        </w:rPr>
        <w:t>Министерства</w:t>
      </w:r>
      <w:r w:rsidRPr="00E657A2">
        <w:rPr>
          <w:rFonts w:eastAsia="Calibri"/>
          <w:lang w:eastAsia="en-US"/>
        </w:rPr>
        <w:t xml:space="preserve"> финансов Республики Башкортостан от 12.04.2010г. № 23 «Об утверждении Порядка исполнения </w:t>
      </w:r>
      <w:r>
        <w:rPr>
          <w:rFonts w:eastAsia="Calibri"/>
          <w:lang w:eastAsia="en-US"/>
        </w:rPr>
        <w:t xml:space="preserve">бюджета городского округа город Салават Республики Башкортостан </w:t>
      </w:r>
      <w:r w:rsidRPr="00E657A2">
        <w:rPr>
          <w:rFonts w:eastAsia="Calibri"/>
          <w:lang w:eastAsia="en-US"/>
        </w:rPr>
        <w:t xml:space="preserve"> по расходам и источникам финансирования дефицита </w:t>
      </w:r>
      <w:r>
        <w:rPr>
          <w:rFonts w:eastAsia="Calibri"/>
          <w:lang w:eastAsia="en-US"/>
        </w:rPr>
        <w:t xml:space="preserve">бюджета городского округа город Салават Республики Башкортостан </w:t>
      </w:r>
      <w:r w:rsidRPr="00E657A2">
        <w:rPr>
          <w:rFonts w:eastAsia="Calibri"/>
          <w:lang w:eastAsia="en-US"/>
        </w:rPr>
        <w:t xml:space="preserve">» (с последующими изменениями), на основании  статей 219 и 219.2 Бюджетного кодекса Российской Федерации (далее - БК РФ), и устанавливает порядок исполнения бюджета городского округа город Салават Республики Башкортостан по расходам и выплатам по источникам финансирования дефицита бюджета городского округа город Салават Республики Башкортостан </w:t>
      </w:r>
    </w:p>
    <w:p w14:paraId="00232F98" w14:textId="0251204B" w:rsidR="00E657A2" w:rsidRDefault="00103531" w:rsidP="00E657A2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2. Исполнение бюджета </w:t>
      </w:r>
      <w:r w:rsidR="00E657A2" w:rsidRPr="00E657A2">
        <w:rPr>
          <w:rFonts w:eastAsia="Calibri"/>
          <w:lang w:eastAsia="en-US"/>
        </w:rPr>
        <w:t xml:space="preserve">городского округа город Салават Республики Башкортостан </w:t>
      </w:r>
      <w:r w:rsidRPr="00103531">
        <w:rPr>
          <w:rFonts w:eastAsia="Calibri"/>
          <w:lang w:eastAsia="en-US"/>
        </w:rPr>
        <w:t xml:space="preserve">по расходам и выплатам по источникам финансирования дефицита бюджета </w:t>
      </w:r>
      <w:r w:rsidR="00E657A2" w:rsidRPr="00E657A2">
        <w:rPr>
          <w:rFonts w:eastAsia="Calibri"/>
          <w:lang w:eastAsia="en-US"/>
        </w:rPr>
        <w:t xml:space="preserve">городского округа город Салават </w:t>
      </w:r>
      <w:r w:rsidRPr="00103531">
        <w:rPr>
          <w:rFonts w:eastAsia="Calibri"/>
          <w:lang w:eastAsia="en-US"/>
        </w:rPr>
        <w:t>Республики Башкортостан предусматривает:</w:t>
      </w:r>
    </w:p>
    <w:p w14:paraId="76D755BB" w14:textId="77777777" w:rsidR="00E657A2" w:rsidRDefault="00103531" w:rsidP="00E657A2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принятие и учет бюджетных и денежных обязательств получателями средств бюджета </w:t>
      </w:r>
      <w:r w:rsidR="00E657A2" w:rsidRPr="00E657A2">
        <w:rPr>
          <w:rFonts w:eastAsia="Calibri"/>
          <w:lang w:eastAsia="en-US"/>
        </w:rPr>
        <w:t xml:space="preserve">городского округа город Салават </w:t>
      </w:r>
      <w:r w:rsidRPr="00103531">
        <w:rPr>
          <w:rFonts w:eastAsia="Calibri"/>
          <w:lang w:eastAsia="en-US"/>
        </w:rPr>
        <w:t xml:space="preserve">Республики Башкортостан (далее – получатели средств) в пределах доведенных лимитов бюджетных обязательств, администраторами источников финансирования дефицита </w:t>
      </w:r>
      <w:r w:rsidR="00E657A2">
        <w:rPr>
          <w:rFonts w:eastAsia="Calibri"/>
          <w:lang w:eastAsia="en-US"/>
        </w:rPr>
        <w:t xml:space="preserve">бюджета городского округа город Салават Республики Башкортостан </w:t>
      </w:r>
      <w:r w:rsidRPr="00103531">
        <w:rPr>
          <w:rFonts w:eastAsia="Calibri"/>
          <w:lang w:eastAsia="en-US"/>
        </w:rPr>
        <w:t xml:space="preserve"> (далее </w:t>
      </w:r>
      <w:r w:rsidRPr="00103531">
        <w:rPr>
          <w:rFonts w:eastAsia="Calibri"/>
          <w:lang w:eastAsia="en-US"/>
        </w:rPr>
        <w:lastRenderedPageBreak/>
        <w:t xml:space="preserve">– администраторы) - в пределах доведенных бюджетных ассигнований по источникам финансирования дефицита </w:t>
      </w:r>
      <w:r w:rsidR="00E657A2">
        <w:rPr>
          <w:rFonts w:eastAsia="Calibri"/>
          <w:lang w:eastAsia="en-US"/>
        </w:rPr>
        <w:t xml:space="preserve">бюджета городского округа город Салават Республики Башкортостан </w:t>
      </w:r>
      <w:r w:rsidRPr="00103531">
        <w:rPr>
          <w:rFonts w:eastAsia="Calibri"/>
          <w:lang w:eastAsia="en-US"/>
        </w:rPr>
        <w:t xml:space="preserve"> (далее – средства </w:t>
      </w:r>
      <w:r w:rsidR="00E657A2">
        <w:rPr>
          <w:rFonts w:eastAsia="Calibri"/>
          <w:lang w:eastAsia="en-US"/>
        </w:rPr>
        <w:t xml:space="preserve">бюджета городского округа город Салават Республики Башкортостан </w:t>
      </w:r>
      <w:r w:rsidRPr="00103531">
        <w:rPr>
          <w:rFonts w:eastAsia="Calibri"/>
          <w:lang w:eastAsia="en-US"/>
        </w:rPr>
        <w:t>);</w:t>
      </w:r>
    </w:p>
    <w:p w14:paraId="1932D8E2" w14:textId="3A219602" w:rsidR="00103531" w:rsidRPr="00103531" w:rsidRDefault="00103531" w:rsidP="00E657A2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>подтверждение получателями средств и а</w:t>
      </w:r>
      <w:r w:rsidR="00E657A2">
        <w:rPr>
          <w:rFonts w:eastAsia="Calibri"/>
          <w:lang w:eastAsia="en-US"/>
        </w:rPr>
        <w:t xml:space="preserve">дминистраторами (далее вместе – </w:t>
      </w:r>
      <w:r w:rsidRPr="00103531">
        <w:rPr>
          <w:rFonts w:eastAsia="Calibri"/>
          <w:lang w:eastAsia="en-US"/>
        </w:rPr>
        <w:t xml:space="preserve">клиенты) денежных обязательств, подлежащих оплате за счет средств </w:t>
      </w:r>
      <w:r w:rsidR="00E657A2">
        <w:rPr>
          <w:rFonts w:eastAsia="Calibri"/>
          <w:lang w:eastAsia="en-US"/>
        </w:rPr>
        <w:t>бюджета городского округа город Салават Республики Башкортостан</w:t>
      </w:r>
      <w:r w:rsidRPr="00103531">
        <w:rPr>
          <w:rFonts w:eastAsia="Calibri"/>
          <w:lang w:eastAsia="en-US"/>
        </w:rPr>
        <w:t>;</w:t>
      </w:r>
    </w:p>
    <w:p w14:paraId="4EB718F0" w14:textId="787C270D" w:rsidR="00103531" w:rsidRPr="00103531" w:rsidRDefault="00103531" w:rsidP="00E657A2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санкционирование </w:t>
      </w:r>
      <w:r w:rsidR="00817B05">
        <w:rPr>
          <w:rFonts w:eastAsia="Calibri"/>
          <w:lang w:eastAsia="en-US"/>
        </w:rPr>
        <w:t xml:space="preserve">Финансовым управлением Администрации городского округа город Салават </w:t>
      </w:r>
      <w:r w:rsidRPr="00103531">
        <w:rPr>
          <w:rFonts w:eastAsia="Calibri"/>
          <w:lang w:eastAsia="en-US"/>
        </w:rPr>
        <w:t xml:space="preserve">Республики Башкортостан (далее – </w:t>
      </w:r>
      <w:r w:rsidR="00817B05">
        <w:rPr>
          <w:rFonts w:eastAsia="Calibri"/>
          <w:lang w:eastAsia="en-US"/>
        </w:rPr>
        <w:t>Финансовое управление</w:t>
      </w:r>
      <w:r w:rsidRPr="00103531">
        <w:rPr>
          <w:rFonts w:eastAsia="Calibri"/>
          <w:lang w:eastAsia="en-US"/>
        </w:rPr>
        <w:t xml:space="preserve">) оплаты денежных обязательств клиентов, подлежащих оплате за счет средств </w:t>
      </w:r>
      <w:r w:rsidR="00E657A2">
        <w:rPr>
          <w:rFonts w:eastAsia="Calibri"/>
          <w:lang w:eastAsia="en-US"/>
        </w:rPr>
        <w:t xml:space="preserve">бюджета городского округа город </w:t>
      </w:r>
      <w:r w:rsidR="00817B05">
        <w:rPr>
          <w:rFonts w:eastAsia="Calibri"/>
          <w:lang w:eastAsia="en-US"/>
        </w:rPr>
        <w:t>Салават Республики Башкортостан</w:t>
      </w:r>
      <w:r w:rsidRPr="00103531">
        <w:rPr>
          <w:rFonts w:eastAsia="Calibri"/>
          <w:lang w:eastAsia="en-US"/>
        </w:rPr>
        <w:t>;</w:t>
      </w:r>
    </w:p>
    <w:p w14:paraId="614489ED" w14:textId="15653BA6" w:rsidR="00103531" w:rsidRPr="00103531" w:rsidRDefault="00103531" w:rsidP="00157C07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подтверждение исполнения денежных обязательств клиентов, подлежащих оплате за счет средств </w:t>
      </w:r>
      <w:r w:rsidR="00E657A2">
        <w:rPr>
          <w:rFonts w:eastAsia="Calibri"/>
          <w:lang w:eastAsia="en-US"/>
        </w:rPr>
        <w:t xml:space="preserve">бюджета городского округа город </w:t>
      </w:r>
      <w:r w:rsidR="00817B05">
        <w:rPr>
          <w:rFonts w:eastAsia="Calibri"/>
          <w:lang w:eastAsia="en-US"/>
        </w:rPr>
        <w:t>Салават Республики Башкортостан</w:t>
      </w:r>
      <w:r w:rsidRPr="00103531">
        <w:rPr>
          <w:rFonts w:eastAsia="Calibri"/>
          <w:lang w:eastAsia="en-US"/>
        </w:rPr>
        <w:t>.</w:t>
      </w:r>
    </w:p>
    <w:p w14:paraId="33EA232C" w14:textId="4726DFE1" w:rsidR="00103531" w:rsidRPr="00103531" w:rsidRDefault="00103531" w:rsidP="003E36AD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3. Казначейское обслуживание исполнения </w:t>
      </w:r>
      <w:r w:rsidR="00E657A2">
        <w:rPr>
          <w:rFonts w:eastAsia="Calibri"/>
          <w:lang w:eastAsia="en-US"/>
        </w:rPr>
        <w:t xml:space="preserve">бюджета городского округа город Салават Республики </w:t>
      </w:r>
      <w:r w:rsidR="00BA5201">
        <w:rPr>
          <w:rFonts w:eastAsia="Calibri"/>
          <w:lang w:eastAsia="en-US"/>
        </w:rPr>
        <w:t xml:space="preserve">Башкортостан </w:t>
      </w:r>
      <w:r w:rsidR="00BA5201" w:rsidRPr="00103531">
        <w:rPr>
          <w:rFonts w:eastAsia="Calibri"/>
          <w:lang w:eastAsia="en-US"/>
        </w:rPr>
        <w:t>осуществляется</w:t>
      </w:r>
      <w:r w:rsidRPr="00103531">
        <w:rPr>
          <w:rFonts w:eastAsia="Calibri"/>
          <w:lang w:eastAsia="en-US"/>
        </w:rPr>
        <w:t xml:space="preserve"> Управлением Федерального казначейства по Республике Башкортостан (далее – УФК по Республике Башкортостан) по варианту с открытием лицевого счета бюджета </w:t>
      </w:r>
      <w:r w:rsidR="003E36AD">
        <w:rPr>
          <w:rFonts w:eastAsia="Calibri"/>
          <w:lang w:eastAsia="en-US"/>
        </w:rPr>
        <w:t>Финансовому управлению</w:t>
      </w:r>
      <w:r w:rsidRPr="00103531">
        <w:rPr>
          <w:rFonts w:eastAsia="Calibri"/>
          <w:lang w:eastAsia="en-US"/>
        </w:rPr>
        <w:t>.</w:t>
      </w:r>
    </w:p>
    <w:p w14:paraId="385416D7" w14:textId="575F708E" w:rsidR="00103531" w:rsidRPr="00103531" w:rsidRDefault="00103531" w:rsidP="006B681A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4. Для осуществления и отражения операций по исполнению </w:t>
      </w:r>
      <w:r w:rsidR="00E657A2">
        <w:rPr>
          <w:rFonts w:eastAsia="Calibri"/>
          <w:lang w:eastAsia="en-US"/>
        </w:rPr>
        <w:t xml:space="preserve">бюджета городского округа город Салават Республики </w:t>
      </w:r>
      <w:r w:rsidR="00BA5201">
        <w:rPr>
          <w:rFonts w:eastAsia="Calibri"/>
          <w:lang w:eastAsia="en-US"/>
        </w:rPr>
        <w:t xml:space="preserve">Башкортостан </w:t>
      </w:r>
      <w:r w:rsidR="003E36AD">
        <w:rPr>
          <w:rFonts w:eastAsia="Calibri"/>
          <w:lang w:eastAsia="en-US"/>
        </w:rPr>
        <w:t>Финансовому управлению</w:t>
      </w:r>
      <w:r w:rsidRPr="00103531">
        <w:rPr>
          <w:rFonts w:eastAsia="Calibri"/>
          <w:lang w:eastAsia="en-US"/>
        </w:rPr>
        <w:t xml:space="preserve"> в УФК по Республике Башкортостан открывается каз</w:t>
      </w:r>
      <w:r w:rsidR="003E36AD">
        <w:rPr>
          <w:rFonts w:eastAsia="Calibri"/>
          <w:lang w:eastAsia="en-US"/>
        </w:rPr>
        <w:t>начейский счет по коду вида 0323</w:t>
      </w:r>
      <w:r w:rsidRPr="00103531">
        <w:rPr>
          <w:rFonts w:eastAsia="Calibri"/>
          <w:lang w:eastAsia="en-US"/>
        </w:rPr>
        <w:t>1 «</w:t>
      </w:r>
      <w:r w:rsidR="003E36AD" w:rsidRPr="00103531">
        <w:rPr>
          <w:rFonts w:eastAsia="Calibri"/>
          <w:lang w:eastAsia="en-US"/>
        </w:rPr>
        <w:t xml:space="preserve">средства </w:t>
      </w:r>
      <w:r w:rsidR="003E36AD">
        <w:rPr>
          <w:rFonts w:eastAsia="Calibri"/>
          <w:lang w:eastAsia="en-US"/>
        </w:rPr>
        <w:t xml:space="preserve">местных </w:t>
      </w:r>
      <w:r w:rsidRPr="00103531">
        <w:rPr>
          <w:rFonts w:eastAsia="Calibri"/>
          <w:lang w:eastAsia="en-US"/>
        </w:rPr>
        <w:t>бюджетов».</w:t>
      </w:r>
    </w:p>
    <w:p w14:paraId="0CFD175E" w14:textId="77777777" w:rsidR="00103531" w:rsidRPr="00103531" w:rsidRDefault="00103531" w:rsidP="00157C07">
      <w:pPr>
        <w:spacing w:after="0" w:line="240" w:lineRule="auto"/>
        <w:rPr>
          <w:rFonts w:eastAsia="Calibri"/>
          <w:lang w:eastAsia="en-US"/>
        </w:rPr>
      </w:pPr>
    </w:p>
    <w:p w14:paraId="64761BC8" w14:textId="27F4D885" w:rsidR="00103531" w:rsidRPr="00103531" w:rsidRDefault="00103531" w:rsidP="003E36AD">
      <w:pPr>
        <w:spacing w:after="0" w:line="240" w:lineRule="auto"/>
        <w:jc w:val="center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II. Принятие </w:t>
      </w:r>
      <w:del w:id="8" w:author="Тезикова Олеся Владимировна" w:date="2023-03-15T17:27:00Z">
        <w:r w:rsidRPr="00103531" w:rsidDel="00C138B9">
          <w:rPr>
            <w:rFonts w:eastAsia="Calibri"/>
            <w:lang w:eastAsia="en-US"/>
          </w:rPr>
          <w:delText xml:space="preserve">клиентами </w:delText>
        </w:r>
      </w:del>
      <w:ins w:id="9" w:author="Тезикова Олеся Владимировна" w:date="2023-03-15T17:27:00Z">
        <w:r w:rsidR="00C138B9">
          <w:rPr>
            <w:rFonts w:eastAsia="Calibri"/>
            <w:lang w:eastAsia="en-US"/>
          </w:rPr>
          <w:t>получателями средств</w:t>
        </w:r>
        <w:r w:rsidR="00C138B9" w:rsidRPr="00103531">
          <w:rPr>
            <w:rFonts w:eastAsia="Calibri"/>
            <w:lang w:eastAsia="en-US"/>
          </w:rPr>
          <w:t xml:space="preserve"> </w:t>
        </w:r>
      </w:ins>
      <w:r w:rsidRPr="00103531">
        <w:rPr>
          <w:rFonts w:eastAsia="Calibri"/>
          <w:lang w:eastAsia="en-US"/>
        </w:rPr>
        <w:t>бюджетных обязательств, подлежащих</w:t>
      </w:r>
    </w:p>
    <w:p w14:paraId="2214AF0F" w14:textId="39EEFCCB" w:rsidR="00103531" w:rsidRPr="00103531" w:rsidRDefault="00103531" w:rsidP="003E36AD">
      <w:pPr>
        <w:spacing w:after="0" w:line="240" w:lineRule="auto"/>
        <w:jc w:val="center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исполнению за счет средств </w:t>
      </w:r>
      <w:r w:rsidR="00E657A2">
        <w:rPr>
          <w:rFonts w:eastAsia="Calibri"/>
          <w:lang w:eastAsia="en-US"/>
        </w:rPr>
        <w:t>бюджета городского округа город Салават Республики Башкортостан</w:t>
      </w:r>
    </w:p>
    <w:p w14:paraId="0E8C9F67" w14:textId="77777777" w:rsidR="00103531" w:rsidRPr="00103531" w:rsidRDefault="00103531" w:rsidP="00157C07">
      <w:pPr>
        <w:spacing w:after="0" w:line="240" w:lineRule="auto"/>
        <w:rPr>
          <w:rFonts w:eastAsia="Calibri"/>
          <w:lang w:eastAsia="en-US"/>
        </w:rPr>
      </w:pPr>
    </w:p>
    <w:p w14:paraId="43CBFACC" w14:textId="30078CB2" w:rsidR="00103531" w:rsidRPr="00103531" w:rsidRDefault="003E36AD" w:rsidP="003E36AD">
      <w:pPr>
        <w:spacing w:after="0" w:line="24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del w:id="10" w:author="Тезикова Олеся Владимировна" w:date="2023-03-15T17:29:00Z">
        <w:r w:rsidR="00103531" w:rsidRPr="00103531" w:rsidDel="00C138B9">
          <w:rPr>
            <w:rFonts w:eastAsia="Calibri"/>
            <w:lang w:eastAsia="en-US"/>
          </w:rPr>
          <w:delText xml:space="preserve">Клиент </w:delText>
        </w:r>
      </w:del>
      <w:ins w:id="11" w:author="Тезикова Олеся Владимировна" w:date="2023-03-15T17:29:00Z">
        <w:r w:rsidR="00C138B9">
          <w:rPr>
            <w:rFonts w:eastAsia="Calibri"/>
            <w:lang w:eastAsia="en-US"/>
          </w:rPr>
          <w:t>Получатель средств</w:t>
        </w:r>
        <w:r w:rsidR="00C138B9" w:rsidRPr="00103531">
          <w:rPr>
            <w:rFonts w:eastAsia="Calibri"/>
            <w:lang w:eastAsia="en-US"/>
          </w:rPr>
          <w:t xml:space="preserve"> </w:t>
        </w:r>
      </w:ins>
      <w:r w:rsidR="00103531" w:rsidRPr="00103531">
        <w:rPr>
          <w:rFonts w:eastAsia="Calibri"/>
          <w:lang w:eastAsia="en-US"/>
        </w:rPr>
        <w:t xml:space="preserve">принимает бюджетные обязательства, подлежащие исполнению за счет средств </w:t>
      </w:r>
      <w:r w:rsidR="00E657A2">
        <w:rPr>
          <w:rFonts w:eastAsia="Calibri"/>
          <w:lang w:eastAsia="en-US"/>
        </w:rPr>
        <w:t xml:space="preserve">бюджета городского округа город Салават Республики </w:t>
      </w:r>
      <w:r w:rsidR="00BA5201">
        <w:rPr>
          <w:rFonts w:eastAsia="Calibri"/>
          <w:lang w:eastAsia="en-US"/>
        </w:rPr>
        <w:t xml:space="preserve">Башкортостан </w:t>
      </w:r>
      <w:r w:rsidR="00BA5201" w:rsidRPr="00103531">
        <w:rPr>
          <w:rFonts w:eastAsia="Calibri"/>
          <w:lang w:eastAsia="en-US"/>
        </w:rPr>
        <w:t>путем</w:t>
      </w:r>
      <w:r w:rsidR="00103531" w:rsidRPr="00103531">
        <w:rPr>
          <w:rFonts w:eastAsia="Calibri"/>
          <w:lang w:eastAsia="en-US"/>
        </w:rPr>
        <w:t xml:space="preserve"> заключения </w:t>
      </w:r>
      <w:r w:rsidR="0094086F">
        <w:rPr>
          <w:rFonts w:eastAsia="Calibri"/>
          <w:lang w:eastAsia="en-US"/>
        </w:rPr>
        <w:t>муниципальных</w:t>
      </w:r>
      <w:r w:rsidR="00103531" w:rsidRPr="00103531">
        <w:rPr>
          <w:rFonts w:eastAsia="Calibri"/>
          <w:lang w:eastAsia="en-US"/>
        </w:rPr>
        <w:t xml:space="preserve">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14:paraId="473E862B" w14:textId="003F343E" w:rsidR="00103531" w:rsidRPr="00103531" w:rsidRDefault="003E36AD" w:rsidP="003E36AD">
      <w:pPr>
        <w:spacing w:after="0" w:line="24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="00103531" w:rsidRPr="00103531">
        <w:rPr>
          <w:rFonts w:eastAsia="Calibri"/>
          <w:lang w:eastAsia="en-US"/>
        </w:rPr>
        <w:t xml:space="preserve">Принятие бюджетных обязательств осуществляется </w:t>
      </w:r>
      <w:del w:id="12" w:author="Тезикова Олеся Владимировна" w:date="2023-03-15T17:29:00Z">
        <w:r w:rsidR="00103531" w:rsidRPr="00103531" w:rsidDel="00C138B9">
          <w:rPr>
            <w:rFonts w:eastAsia="Calibri"/>
            <w:lang w:eastAsia="en-US"/>
          </w:rPr>
          <w:delText xml:space="preserve">клиентом </w:delText>
        </w:r>
      </w:del>
      <w:ins w:id="13" w:author="Тезикова Олеся Владимировна" w:date="2023-03-15T17:29:00Z">
        <w:r w:rsidR="00C138B9">
          <w:rPr>
            <w:rFonts w:eastAsia="Calibri"/>
            <w:lang w:eastAsia="en-US"/>
          </w:rPr>
          <w:t>получателем средств</w:t>
        </w:r>
        <w:r w:rsidR="00C138B9" w:rsidRPr="00103531">
          <w:rPr>
            <w:rFonts w:eastAsia="Calibri"/>
            <w:lang w:eastAsia="en-US"/>
          </w:rPr>
          <w:t xml:space="preserve"> </w:t>
        </w:r>
      </w:ins>
      <w:r w:rsidR="00BA5201" w:rsidRPr="00103531">
        <w:rPr>
          <w:rFonts w:eastAsia="Calibri"/>
          <w:lang w:eastAsia="en-US"/>
        </w:rPr>
        <w:t>в пределах,</w:t>
      </w:r>
      <w:r w:rsidR="00103531" w:rsidRPr="00103531">
        <w:rPr>
          <w:rFonts w:eastAsia="Calibri"/>
          <w:lang w:eastAsia="en-US"/>
        </w:rPr>
        <w:t xml:space="preserve"> доведенных до него лимитов бюджетных обязательств и бюджетных ассигнований.</w:t>
      </w:r>
    </w:p>
    <w:p w14:paraId="44AE09A5" w14:textId="669D9C56" w:rsidR="00103531" w:rsidRPr="00103531" w:rsidRDefault="00103531" w:rsidP="003E36AD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7. Заключение и оплата </w:t>
      </w:r>
      <w:ins w:id="14" w:author="Тезикова Олеся Владимировна" w:date="2023-03-15T17:30:00Z">
        <w:r w:rsidR="00C138B9">
          <w:rPr>
            <w:rFonts w:eastAsia="Calibri"/>
            <w:lang w:eastAsia="en-US"/>
          </w:rPr>
          <w:t>получателем средств</w:t>
        </w:r>
        <w:r w:rsidR="00C138B9" w:rsidRPr="00103531" w:rsidDel="00C138B9">
          <w:rPr>
            <w:rFonts w:eastAsia="Calibri"/>
            <w:lang w:eastAsia="en-US"/>
          </w:rPr>
          <w:t xml:space="preserve"> </w:t>
        </w:r>
      </w:ins>
      <w:del w:id="15" w:author="Тезикова Олеся Владимировна" w:date="2023-03-15T17:30:00Z">
        <w:r w:rsidRPr="00103531" w:rsidDel="00C138B9">
          <w:rPr>
            <w:rFonts w:eastAsia="Calibri"/>
            <w:lang w:eastAsia="en-US"/>
          </w:rPr>
          <w:delText>клиентом</w:delText>
        </w:r>
      </w:del>
      <w:r w:rsidRPr="00103531">
        <w:rPr>
          <w:rFonts w:eastAsia="Calibri"/>
          <w:lang w:eastAsia="en-US"/>
        </w:rPr>
        <w:t xml:space="preserve"> </w:t>
      </w:r>
      <w:r w:rsidR="003E36AD">
        <w:rPr>
          <w:rFonts w:eastAsia="Calibri"/>
          <w:lang w:eastAsia="en-US"/>
        </w:rPr>
        <w:t>муниципальных</w:t>
      </w:r>
      <w:r w:rsidRPr="00103531">
        <w:rPr>
          <w:rFonts w:eastAsia="Calibri"/>
          <w:lang w:eastAsia="en-US"/>
        </w:rPr>
        <w:t xml:space="preserve"> контрактов, иных договоров, подлежащих исполнению за счет средств </w:t>
      </w:r>
      <w:r w:rsidR="00E657A2">
        <w:rPr>
          <w:rFonts w:eastAsia="Calibri"/>
          <w:lang w:eastAsia="en-US"/>
        </w:rPr>
        <w:t>бюджета городского округа город Салават Республики Башко</w:t>
      </w:r>
      <w:r w:rsidR="00BA5201">
        <w:rPr>
          <w:rFonts w:eastAsia="Calibri"/>
          <w:lang w:eastAsia="en-US"/>
        </w:rPr>
        <w:t>ртостан</w:t>
      </w:r>
      <w:r w:rsidRPr="00103531">
        <w:rPr>
          <w:rFonts w:eastAsia="Calibri"/>
          <w:lang w:eastAsia="en-US"/>
        </w:rPr>
        <w:t xml:space="preserve">, производятся </w:t>
      </w:r>
      <w:r w:rsidR="00BA5201" w:rsidRPr="00103531">
        <w:rPr>
          <w:rFonts w:eastAsia="Calibri"/>
          <w:lang w:eastAsia="en-US"/>
        </w:rPr>
        <w:t>в пределах,</w:t>
      </w:r>
      <w:r w:rsidRPr="00103531">
        <w:rPr>
          <w:rFonts w:eastAsia="Calibri"/>
          <w:lang w:eastAsia="en-US"/>
        </w:rPr>
        <w:t xml:space="preserve"> доведенных ему по кодам классификации расходов </w:t>
      </w:r>
      <w:r w:rsidR="00E657A2">
        <w:rPr>
          <w:rFonts w:eastAsia="Calibri"/>
          <w:lang w:eastAsia="en-US"/>
        </w:rPr>
        <w:t xml:space="preserve">бюджета городского округа город Салават Республики </w:t>
      </w:r>
      <w:r w:rsidR="00BA5201">
        <w:rPr>
          <w:rFonts w:eastAsia="Calibri"/>
          <w:lang w:eastAsia="en-US"/>
        </w:rPr>
        <w:t xml:space="preserve">Башкортостан </w:t>
      </w:r>
      <w:r w:rsidR="00BA5201" w:rsidRPr="00103531">
        <w:rPr>
          <w:rFonts w:eastAsia="Calibri"/>
          <w:lang w:eastAsia="en-US"/>
        </w:rPr>
        <w:lastRenderedPageBreak/>
        <w:t>лимитов</w:t>
      </w:r>
      <w:r w:rsidRPr="00103531">
        <w:rPr>
          <w:rFonts w:eastAsia="Calibri"/>
          <w:lang w:eastAsia="en-US"/>
        </w:rPr>
        <w:t xml:space="preserve"> бюджетных обязательств </w:t>
      </w:r>
      <w:del w:id="16" w:author="Тезикова Олеся Владимировна" w:date="2023-03-15T17:31:00Z">
        <w:r w:rsidRPr="00103531" w:rsidDel="00C138B9">
          <w:rPr>
            <w:rFonts w:eastAsia="Calibri"/>
            <w:lang w:eastAsia="en-US"/>
          </w:rPr>
          <w:delText xml:space="preserve">и по кодам классификации источников финансирования дефицитов бюджетов бюджетных ассигнований, </w:delText>
        </w:r>
      </w:del>
      <w:r w:rsidRPr="00103531">
        <w:rPr>
          <w:rFonts w:eastAsia="Calibri"/>
          <w:lang w:eastAsia="en-US"/>
        </w:rPr>
        <w:t>и с учетом принятых и неисполненных обязательств.</w:t>
      </w:r>
    </w:p>
    <w:p w14:paraId="63B4D99A" w14:textId="269C1626" w:rsidR="00103531" w:rsidRPr="00103531" w:rsidRDefault="00103531" w:rsidP="003E36AD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При уменьшении </w:t>
      </w:r>
      <w:ins w:id="17" w:author="Тезикова Олеся Владимировна" w:date="2023-03-15T17:31:00Z">
        <w:r w:rsidR="00C138B9">
          <w:rPr>
            <w:rFonts w:eastAsia="Calibri"/>
            <w:lang w:eastAsia="en-US"/>
          </w:rPr>
          <w:t>получател</w:t>
        </w:r>
        <w:r w:rsidR="00C138B9">
          <w:rPr>
            <w:rFonts w:eastAsia="Calibri"/>
            <w:lang w:eastAsia="en-US"/>
          </w:rPr>
          <w:t xml:space="preserve">ю </w:t>
        </w:r>
      </w:ins>
      <w:del w:id="18" w:author="Тезикова Олеся Владимировна" w:date="2023-03-15T17:31:00Z">
        <w:r w:rsidRPr="00103531" w:rsidDel="00C138B9">
          <w:rPr>
            <w:rFonts w:eastAsia="Calibri"/>
            <w:lang w:eastAsia="en-US"/>
          </w:rPr>
          <w:delText>клиенту</w:delText>
        </w:r>
      </w:del>
      <w:del w:id="19" w:author="Тезикова Олеся Владимировна" w:date="2023-03-15T17:38:00Z">
        <w:r w:rsidRPr="00103531" w:rsidDel="0021610F">
          <w:rPr>
            <w:rFonts w:eastAsia="Calibri"/>
            <w:lang w:eastAsia="en-US"/>
          </w:rPr>
          <w:delText xml:space="preserve"> главным</w:delText>
        </w:r>
      </w:del>
      <w:ins w:id="20" w:author="Тезикова Олеся Владимировна" w:date="2023-03-15T17:38:00Z">
        <w:r w:rsidR="0021610F">
          <w:rPr>
            <w:rFonts w:eastAsia="Calibri"/>
            <w:lang w:eastAsia="en-US"/>
          </w:rPr>
          <w:t>средств</w:t>
        </w:r>
        <w:r w:rsidR="0021610F" w:rsidRPr="00103531" w:rsidDel="00C138B9">
          <w:rPr>
            <w:rFonts w:eastAsia="Calibri"/>
            <w:lang w:eastAsia="en-US"/>
          </w:rPr>
          <w:t xml:space="preserve"> главным</w:t>
        </w:r>
      </w:ins>
      <w:r w:rsidRPr="00103531">
        <w:rPr>
          <w:rFonts w:eastAsia="Calibri"/>
          <w:lang w:eastAsia="en-US"/>
        </w:rPr>
        <w:t xml:space="preserve"> распорядителем (распорядителем) бюджетных средств ранее доведенных </w:t>
      </w:r>
      <w:del w:id="21" w:author="Тезикова Олеся Владимировна" w:date="2023-03-15T17:32:00Z">
        <w:r w:rsidRPr="00103531" w:rsidDel="00C138B9">
          <w:rPr>
            <w:rFonts w:eastAsia="Calibri"/>
            <w:lang w:eastAsia="en-US"/>
          </w:rPr>
          <w:delText xml:space="preserve">бюджетных ассигнований, </w:delText>
        </w:r>
      </w:del>
      <w:r w:rsidRPr="00103531">
        <w:rPr>
          <w:rFonts w:eastAsia="Calibri"/>
          <w:lang w:eastAsia="en-US"/>
        </w:rPr>
        <w:t xml:space="preserve">лимитов бюджетных обязательств исполнение заключенных </w:t>
      </w:r>
      <w:r w:rsidR="003E36AD">
        <w:rPr>
          <w:rFonts w:eastAsia="Calibri"/>
          <w:lang w:eastAsia="en-US"/>
        </w:rPr>
        <w:t xml:space="preserve">муниципальных </w:t>
      </w:r>
      <w:r w:rsidRPr="00103531">
        <w:rPr>
          <w:rFonts w:eastAsia="Calibri"/>
          <w:lang w:eastAsia="en-US"/>
        </w:rPr>
        <w:t>контрактов, иных договоров осуществляется в соответствии с требованиями пункта 6 статьи 161 БК РФ.</w:t>
      </w:r>
    </w:p>
    <w:p w14:paraId="2C0CE0E8" w14:textId="77777777" w:rsidR="00103531" w:rsidRPr="00103531" w:rsidRDefault="00103531" w:rsidP="00157C07">
      <w:pPr>
        <w:spacing w:after="0" w:line="240" w:lineRule="auto"/>
        <w:rPr>
          <w:rFonts w:eastAsia="Calibri"/>
          <w:lang w:eastAsia="en-US"/>
        </w:rPr>
      </w:pPr>
    </w:p>
    <w:p w14:paraId="051CF6B5" w14:textId="77777777" w:rsidR="00103531" w:rsidRPr="00103531" w:rsidRDefault="00103531" w:rsidP="003E36AD">
      <w:pPr>
        <w:spacing w:after="0" w:line="240" w:lineRule="auto"/>
        <w:jc w:val="center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>III. Подтверждение клиентами денежных обязательств,</w:t>
      </w:r>
    </w:p>
    <w:p w14:paraId="501B030A" w14:textId="4616243D" w:rsidR="00103531" w:rsidRPr="00103531" w:rsidRDefault="00103531" w:rsidP="0094086F">
      <w:pPr>
        <w:spacing w:after="0" w:line="240" w:lineRule="auto"/>
        <w:jc w:val="center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>подлежащих оплате за счет средств бюджета</w:t>
      </w:r>
      <w:r w:rsidR="0094086F" w:rsidRPr="0094086F">
        <w:t xml:space="preserve"> </w:t>
      </w:r>
      <w:r w:rsidR="0094086F" w:rsidRPr="0094086F">
        <w:rPr>
          <w:rFonts w:eastAsia="Calibri"/>
          <w:lang w:eastAsia="en-US"/>
        </w:rPr>
        <w:t>городского округа город Салават</w:t>
      </w:r>
      <w:r w:rsidR="0094086F">
        <w:rPr>
          <w:rFonts w:eastAsia="Calibri"/>
          <w:lang w:eastAsia="en-US"/>
        </w:rPr>
        <w:t xml:space="preserve"> </w:t>
      </w:r>
      <w:r w:rsidRPr="00103531">
        <w:rPr>
          <w:rFonts w:eastAsia="Calibri"/>
          <w:lang w:eastAsia="en-US"/>
        </w:rPr>
        <w:t>Республики Башкортостан</w:t>
      </w:r>
    </w:p>
    <w:p w14:paraId="37506622" w14:textId="77777777" w:rsidR="00103531" w:rsidRPr="00103531" w:rsidRDefault="00103531" w:rsidP="003E36AD">
      <w:pPr>
        <w:spacing w:after="0" w:line="240" w:lineRule="auto"/>
        <w:jc w:val="center"/>
        <w:rPr>
          <w:rFonts w:eastAsia="Calibri"/>
          <w:lang w:eastAsia="en-US"/>
        </w:rPr>
      </w:pPr>
    </w:p>
    <w:p w14:paraId="7C581BF6" w14:textId="31EEFE2E" w:rsidR="00103531" w:rsidRPr="00103531" w:rsidRDefault="00103531" w:rsidP="003E36AD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8. </w:t>
      </w:r>
      <w:ins w:id="22" w:author="Тезикова Олеся Владимировна" w:date="2023-03-15T17:32:00Z">
        <w:r w:rsidR="00C138B9" w:rsidRPr="003D753C">
          <w:t xml:space="preserve">Клиент подтверждает обязанность оплатить за счет средств </w:t>
        </w:r>
        <w:r w:rsidR="00C138B9">
          <w:t xml:space="preserve">бюджета городского округа город Салават Республики Башкортостан </w:t>
        </w:r>
        <w:r w:rsidR="00C138B9" w:rsidRPr="003D753C">
          <w:t>денежны</w:t>
        </w:r>
        <w:r w:rsidR="00C138B9">
          <w:t xml:space="preserve">е обязательства в соответствии </w:t>
        </w:r>
        <w:r w:rsidR="00C138B9" w:rsidRPr="003D753C">
          <w:t>с распоряжениями о совершении казначе</w:t>
        </w:r>
        <w:r w:rsidR="00C138B9">
          <w:t xml:space="preserve">йских платежей, распоряжениями </w:t>
        </w:r>
        <w:r w:rsidR="00C138B9" w:rsidRPr="003D753C">
          <w:t>о перечислении денежных средств на банковские карты «Мир» физических лиц (далее – при совместном упоминании Распоряжения) и иными документами, необходимыми для санкционирования их оплаты</w:t>
        </w:r>
      </w:ins>
      <w:del w:id="23" w:author="Тезикова Олеся Владимировна" w:date="2023-03-15T17:32:00Z">
        <w:r w:rsidRPr="00103531" w:rsidDel="00C138B9">
          <w:rPr>
            <w:rFonts w:eastAsia="Calibri"/>
            <w:lang w:eastAsia="en-US"/>
          </w:rPr>
          <w:delText xml:space="preserve">Клиент подтверждает обязанность оплатить за счет средств </w:delText>
        </w:r>
        <w:r w:rsidR="00E657A2" w:rsidDel="00C138B9">
          <w:rPr>
            <w:rFonts w:eastAsia="Calibri"/>
            <w:lang w:eastAsia="en-US"/>
          </w:rPr>
          <w:delText xml:space="preserve">бюджета городского округа город Салават Республики </w:delText>
        </w:r>
        <w:r w:rsidR="003E36AD" w:rsidDel="00C138B9">
          <w:rPr>
            <w:rFonts w:eastAsia="Calibri"/>
            <w:lang w:eastAsia="en-US"/>
          </w:rPr>
          <w:delText xml:space="preserve">Башкортостан </w:delText>
        </w:r>
        <w:r w:rsidR="003E36AD" w:rsidRPr="00103531" w:rsidDel="00C138B9">
          <w:rPr>
            <w:rFonts w:eastAsia="Calibri"/>
            <w:lang w:eastAsia="en-US"/>
          </w:rPr>
          <w:delText>денежные</w:delText>
        </w:r>
        <w:r w:rsidRPr="00103531" w:rsidDel="00C138B9">
          <w:rPr>
            <w:rFonts w:eastAsia="Calibri"/>
            <w:lang w:eastAsia="en-US"/>
          </w:rPr>
          <w:delText xml:space="preserve"> обязательства в соответствии с распоряжениями о совершении казначейских платежей (далее – Распоряжение) и иными документами, необходимыми для санкционирования их оплаты</w:delText>
        </w:r>
      </w:del>
      <w:r w:rsidRPr="00103531">
        <w:rPr>
          <w:rFonts w:eastAsia="Calibri"/>
          <w:lang w:eastAsia="en-US"/>
        </w:rPr>
        <w:t>.</w:t>
      </w:r>
    </w:p>
    <w:p w14:paraId="5B35B9FB" w14:textId="2F7B0F40" w:rsidR="00103531" w:rsidRPr="00103531" w:rsidRDefault="00103531" w:rsidP="003E36AD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9. Оформление Распоряжений и иных документов, представляемых клиентами в </w:t>
      </w:r>
      <w:r w:rsidR="003E36AD">
        <w:rPr>
          <w:rFonts w:eastAsia="Calibri"/>
          <w:lang w:eastAsia="en-US"/>
        </w:rPr>
        <w:t>Финансовое управление</w:t>
      </w:r>
      <w:r w:rsidRPr="00103531">
        <w:rPr>
          <w:rFonts w:eastAsia="Calibri"/>
          <w:lang w:eastAsia="en-US"/>
        </w:rPr>
        <w:t xml:space="preserve"> для санкционирования оплаты денежных обязательств, осуществляется в соответствии с требованиями БК РФ, нормативных правовых актов </w:t>
      </w:r>
      <w:r w:rsidR="0094086F">
        <w:rPr>
          <w:rFonts w:eastAsia="Calibri"/>
          <w:lang w:eastAsia="en-US"/>
        </w:rPr>
        <w:t xml:space="preserve">Министерства </w:t>
      </w:r>
      <w:r w:rsidR="0094086F" w:rsidRPr="00103531">
        <w:rPr>
          <w:rFonts w:eastAsia="Calibri"/>
          <w:lang w:eastAsia="en-US"/>
        </w:rPr>
        <w:t>финансов</w:t>
      </w:r>
      <w:r w:rsidRPr="00103531">
        <w:rPr>
          <w:rFonts w:eastAsia="Calibri"/>
          <w:lang w:eastAsia="en-US"/>
        </w:rPr>
        <w:t xml:space="preserve"> Российской Федерации, Центрального Банка Российской Федерации, Федерального казначейства, </w:t>
      </w:r>
      <w:r w:rsidR="0094086F" w:rsidRPr="0094086F">
        <w:rPr>
          <w:rFonts w:eastAsia="Calibri"/>
          <w:lang w:eastAsia="en-US"/>
        </w:rPr>
        <w:t xml:space="preserve">Министерства </w:t>
      </w:r>
      <w:r w:rsidR="003E36AD">
        <w:rPr>
          <w:rFonts w:eastAsia="Calibri"/>
          <w:lang w:eastAsia="en-US"/>
        </w:rPr>
        <w:t>финансов Республики Башкортостан, Финансового управления</w:t>
      </w:r>
      <w:r w:rsidRPr="00103531">
        <w:rPr>
          <w:rFonts w:eastAsia="Calibri"/>
          <w:lang w:eastAsia="en-US"/>
        </w:rPr>
        <w:t>.</w:t>
      </w:r>
    </w:p>
    <w:p w14:paraId="4C4A9287" w14:textId="788B5592" w:rsidR="00103531" w:rsidRPr="00103531" w:rsidRDefault="00103531" w:rsidP="003E36AD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10. При исполнении </w:t>
      </w:r>
      <w:r w:rsidR="00E657A2">
        <w:rPr>
          <w:rFonts w:eastAsia="Calibri"/>
          <w:lang w:eastAsia="en-US"/>
        </w:rPr>
        <w:t xml:space="preserve">бюджета городского округа город Салават Республики </w:t>
      </w:r>
      <w:r w:rsidR="003E36AD">
        <w:rPr>
          <w:rFonts w:eastAsia="Calibri"/>
          <w:lang w:eastAsia="en-US"/>
        </w:rPr>
        <w:t xml:space="preserve">Башкортостан </w:t>
      </w:r>
      <w:r w:rsidR="003E36AD" w:rsidRPr="00103531">
        <w:rPr>
          <w:rFonts w:eastAsia="Calibri"/>
          <w:lang w:eastAsia="en-US"/>
        </w:rPr>
        <w:t>информационный</w:t>
      </w:r>
      <w:r w:rsidRPr="00103531">
        <w:rPr>
          <w:rFonts w:eastAsia="Calibri"/>
          <w:lang w:eastAsia="en-US"/>
        </w:rPr>
        <w:t xml:space="preserve"> обмен между клиентами и </w:t>
      </w:r>
      <w:r w:rsidR="003E36AD">
        <w:rPr>
          <w:rFonts w:eastAsia="Calibri"/>
          <w:lang w:eastAsia="en-US"/>
        </w:rPr>
        <w:t>Финансов</w:t>
      </w:r>
      <w:r w:rsidR="00717A04">
        <w:rPr>
          <w:rFonts w:eastAsia="Calibri"/>
          <w:lang w:eastAsia="en-US"/>
        </w:rPr>
        <w:t>ым</w:t>
      </w:r>
      <w:r w:rsidR="003E36AD">
        <w:rPr>
          <w:rFonts w:eastAsia="Calibri"/>
          <w:lang w:eastAsia="en-US"/>
        </w:rPr>
        <w:t xml:space="preserve"> управление</w:t>
      </w:r>
      <w:r w:rsidRPr="00103531">
        <w:rPr>
          <w:rFonts w:eastAsia="Calibri"/>
          <w:lang w:eastAsia="en-US"/>
        </w:rPr>
        <w:t>м осуществляется в электронной форме с применением средств электронной подписи (далее – в электронной форме) в соответствии с законодательством Российской Федерации и Республики Башкортостан на основании требований, установленных законодательством Российской Федерации и Республики Башкортостан.</w:t>
      </w:r>
    </w:p>
    <w:p w14:paraId="63E42759" w14:textId="103DAE12" w:rsidR="00103531" w:rsidRPr="00103531" w:rsidRDefault="00103531" w:rsidP="00717A04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Если у клиента или </w:t>
      </w:r>
      <w:r w:rsidR="00717A04">
        <w:rPr>
          <w:rFonts w:eastAsia="Calibri"/>
          <w:lang w:eastAsia="en-US"/>
        </w:rPr>
        <w:t>Финансового управления</w:t>
      </w:r>
      <w:r w:rsidRPr="00103531">
        <w:rPr>
          <w:rFonts w:eastAsia="Calibri"/>
          <w:lang w:eastAsia="en-US"/>
        </w:rPr>
        <w:t xml:space="preserve"> отсутствует техническая возможность информационного обмена в электронной форме,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(далее – на бумажном носителе).</w:t>
      </w:r>
    </w:p>
    <w:p w14:paraId="42C66729" w14:textId="388286F1" w:rsidR="00103531" w:rsidRPr="00103531" w:rsidRDefault="00103531" w:rsidP="00717A04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11. Документооборот при исполнении </w:t>
      </w:r>
      <w:r w:rsidR="00E657A2">
        <w:rPr>
          <w:rFonts w:eastAsia="Calibri"/>
          <w:lang w:eastAsia="en-US"/>
        </w:rPr>
        <w:t xml:space="preserve">бюджета городского округа город </w:t>
      </w:r>
      <w:r w:rsidR="00717A04">
        <w:rPr>
          <w:rFonts w:eastAsia="Calibri"/>
          <w:lang w:eastAsia="en-US"/>
        </w:rPr>
        <w:t>Салават Республики Башкортостан</w:t>
      </w:r>
      <w:r w:rsidRPr="00103531">
        <w:rPr>
          <w:rFonts w:eastAsia="Calibri"/>
          <w:lang w:eastAsia="en-US"/>
        </w:rPr>
        <w:t>, содержащий сведения, составляющие государственную тайну, осуществляется с соблюдением требований законодательства Российской Федерации о защите государственной тайны.</w:t>
      </w:r>
    </w:p>
    <w:p w14:paraId="507063F7" w14:textId="77777777" w:rsidR="00103531" w:rsidRPr="00103531" w:rsidRDefault="00103531" w:rsidP="00157C07">
      <w:pPr>
        <w:spacing w:after="0" w:line="240" w:lineRule="auto"/>
        <w:rPr>
          <w:rFonts w:eastAsia="Calibri"/>
          <w:lang w:eastAsia="en-US"/>
        </w:rPr>
      </w:pPr>
    </w:p>
    <w:p w14:paraId="02B7CCEE" w14:textId="77777777" w:rsidR="00103531" w:rsidRPr="00103531" w:rsidRDefault="00103531" w:rsidP="00717A04">
      <w:pPr>
        <w:spacing w:after="0" w:line="240" w:lineRule="auto"/>
        <w:jc w:val="center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lastRenderedPageBreak/>
        <w:t>IV. Санкционирование оплаты денежных обязательств клиентов</w:t>
      </w:r>
    </w:p>
    <w:p w14:paraId="603D83E7" w14:textId="77777777" w:rsidR="00103531" w:rsidRPr="00103531" w:rsidRDefault="00103531" w:rsidP="00157C07">
      <w:pPr>
        <w:spacing w:after="0" w:line="240" w:lineRule="auto"/>
        <w:rPr>
          <w:rFonts w:eastAsia="Calibri"/>
          <w:lang w:eastAsia="en-US"/>
        </w:rPr>
      </w:pPr>
    </w:p>
    <w:p w14:paraId="398C408E" w14:textId="2D0EC100" w:rsidR="00103531" w:rsidRPr="00103531" w:rsidRDefault="00103531" w:rsidP="00243BA7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12. </w:t>
      </w:r>
      <w:r w:rsidR="003E36AD">
        <w:rPr>
          <w:rFonts w:eastAsia="Calibri"/>
          <w:lang w:eastAsia="en-US"/>
        </w:rPr>
        <w:t>Финансовое управление</w:t>
      </w:r>
      <w:r w:rsidRPr="00103531">
        <w:rPr>
          <w:rFonts w:eastAsia="Calibri"/>
          <w:lang w:eastAsia="en-US"/>
        </w:rPr>
        <w:t xml:space="preserve"> осуществляет постановку на учет бюджетных и денежных обязательств в соответствии с порядком учета бюджетных и денежных обязательств получателей средств </w:t>
      </w:r>
      <w:r w:rsidR="00E657A2">
        <w:rPr>
          <w:rFonts w:eastAsia="Calibri"/>
          <w:lang w:eastAsia="en-US"/>
        </w:rPr>
        <w:t xml:space="preserve">бюджета городского округа город </w:t>
      </w:r>
      <w:r w:rsidR="00717A04">
        <w:rPr>
          <w:rFonts w:eastAsia="Calibri"/>
          <w:lang w:eastAsia="en-US"/>
        </w:rPr>
        <w:t>Салават Республики Башкортостан</w:t>
      </w:r>
      <w:r w:rsidRPr="00103531">
        <w:rPr>
          <w:rFonts w:eastAsia="Calibri"/>
          <w:lang w:eastAsia="en-US"/>
        </w:rPr>
        <w:t xml:space="preserve">, установленным </w:t>
      </w:r>
      <w:r w:rsidR="003E36AD">
        <w:rPr>
          <w:rFonts w:eastAsia="Calibri"/>
          <w:lang w:eastAsia="en-US"/>
        </w:rPr>
        <w:t>Финансов</w:t>
      </w:r>
      <w:r w:rsidR="00717A04">
        <w:rPr>
          <w:rFonts w:eastAsia="Calibri"/>
          <w:lang w:eastAsia="en-US"/>
        </w:rPr>
        <w:t>ым</w:t>
      </w:r>
      <w:r w:rsidR="003E36AD">
        <w:rPr>
          <w:rFonts w:eastAsia="Calibri"/>
          <w:lang w:eastAsia="en-US"/>
        </w:rPr>
        <w:t xml:space="preserve"> управление</w:t>
      </w:r>
      <w:r w:rsidRPr="00103531">
        <w:rPr>
          <w:rFonts w:eastAsia="Calibri"/>
          <w:lang w:eastAsia="en-US"/>
        </w:rPr>
        <w:t>м.</w:t>
      </w:r>
    </w:p>
    <w:p w14:paraId="5F242956" w14:textId="670EB471" w:rsidR="00717A04" w:rsidRDefault="00103531" w:rsidP="00717A04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13. </w:t>
      </w:r>
      <w:ins w:id="24" w:author="Тезикова Олеся Владимировна" w:date="2023-03-15T17:33:00Z">
        <w:r w:rsidR="00C138B9" w:rsidRPr="003D753C">
          <w:t xml:space="preserve">Для оплаты денежных обязательств клиенты представляют </w:t>
        </w:r>
        <w:r w:rsidR="00C138B9" w:rsidRPr="003D753C">
          <w:br/>
          <w:t xml:space="preserve">в </w:t>
        </w:r>
        <w:r w:rsidR="00C138B9" w:rsidRPr="00337775">
          <w:t>Финансовое управление Администрации городского округа город Салават Республики Башкортостан</w:t>
        </w:r>
        <w:r w:rsidR="00C138B9" w:rsidRPr="003D753C">
          <w:t xml:space="preserve"> распоряжение о совершении казначейских платежей, реквизиты которого предусмотрены </w:t>
        </w:r>
        <w:r w:rsidR="00C138B9" w:rsidRPr="00454DF7">
          <w:t xml:space="preserve">приложением № 1 к настоящему Порядку по форме, установленной Положением Центрального банка Российской Федерации от 29 июня 2021 года № 762-П «О правилах осуществления перевода денежных средств» с учетом требований, установленных Положением </w:t>
        </w:r>
        <w:r w:rsidR="00C138B9" w:rsidRPr="003D753C">
          <w:t>Центрального банка Российской Федерации от 6 октября 2020 года № 735-П «О ведении Банком России и кредитными организациями (филиалами) банковских счетов территориальных органов Федерального казначейства», распоряжение о перечислении денежных средств на банковские карты «Мир» физических лиц, реквизиты которого предусмотрены приложением № 2 к настоящему Порядку</w:t>
        </w:r>
      </w:ins>
      <w:del w:id="25" w:author="Тезикова Олеся Владимировна" w:date="2023-03-15T17:33:00Z">
        <w:r w:rsidRPr="00103531" w:rsidDel="00C138B9">
          <w:rPr>
            <w:rFonts w:eastAsia="Calibri"/>
            <w:lang w:eastAsia="en-US"/>
          </w:rPr>
          <w:delText xml:space="preserve">Для оплаты денежных обязательств клиенты представляют в </w:delText>
        </w:r>
        <w:r w:rsidR="003E36AD" w:rsidDel="00C138B9">
          <w:rPr>
            <w:rFonts w:eastAsia="Calibri"/>
            <w:lang w:eastAsia="en-US"/>
          </w:rPr>
          <w:delText>Финансовое управление</w:delText>
        </w:r>
        <w:r w:rsidRPr="00103531" w:rsidDel="00C138B9">
          <w:rPr>
            <w:rFonts w:eastAsia="Calibri"/>
            <w:lang w:eastAsia="en-US"/>
          </w:rPr>
          <w:delText xml:space="preserve"> Распоряжение, реквизиты которого предусмотрены приложением</w:delText>
        </w:r>
        <w:r w:rsidR="00243BA7" w:rsidDel="00C138B9">
          <w:rPr>
            <w:rFonts w:eastAsia="Calibri"/>
            <w:lang w:eastAsia="en-US"/>
          </w:rPr>
          <w:delText xml:space="preserve"> №1</w:delText>
        </w:r>
        <w:r w:rsidRPr="00103531" w:rsidDel="00C138B9">
          <w:rPr>
            <w:rFonts w:eastAsia="Calibri"/>
            <w:lang w:eastAsia="en-US"/>
          </w:rPr>
          <w:delText xml:space="preserve"> к настоящему Порядку по форме, установленной Положением Центрального банка Российской Федерации от 19 июня 2012 года № 383-П «О правилах осуществления перевода денежных средств» с учетом требований, установленных Положением Центрального банка Российской Федерации от 06 октября 2020 года № 735-П «О ведении Банком России и кредитными организациями (филиалами) банковских счетов территориальных органов Федерального казначейства»</w:delText>
        </w:r>
      </w:del>
      <w:r w:rsidRPr="00103531">
        <w:rPr>
          <w:rFonts w:eastAsia="Calibri"/>
          <w:lang w:eastAsia="en-US"/>
        </w:rPr>
        <w:t>.</w:t>
      </w:r>
    </w:p>
    <w:p w14:paraId="42EF9865" w14:textId="0B3863C1" w:rsidR="00103531" w:rsidRPr="00103531" w:rsidRDefault="003E36AD" w:rsidP="00717A04">
      <w:pPr>
        <w:spacing w:after="0" w:line="24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Финансовое управление</w:t>
      </w:r>
      <w:r w:rsidR="00103531" w:rsidRPr="00103531">
        <w:rPr>
          <w:rFonts w:eastAsia="Calibri"/>
          <w:lang w:eastAsia="en-US"/>
        </w:rPr>
        <w:t xml:space="preserve"> принимает </w:t>
      </w:r>
      <w:ins w:id="26" w:author="Тезикова Олеся Владимировна" w:date="2023-03-15T17:33:00Z">
        <w:r w:rsidR="00C138B9" w:rsidRPr="00C138B9">
          <w:rPr>
            <w:rFonts w:eastAsia="Calibri"/>
            <w:lang w:eastAsia="en-US"/>
          </w:rPr>
          <w:t>Распоряжени</w:t>
        </w:r>
        <w:r w:rsidR="00C138B9">
          <w:rPr>
            <w:rFonts w:eastAsia="Calibri"/>
            <w:lang w:eastAsia="en-US"/>
          </w:rPr>
          <w:t>я</w:t>
        </w:r>
        <w:r w:rsidR="00C138B9" w:rsidRPr="00C138B9" w:rsidDel="00C138B9">
          <w:rPr>
            <w:rFonts w:eastAsia="Calibri"/>
            <w:lang w:eastAsia="en-US"/>
          </w:rPr>
          <w:t xml:space="preserve"> </w:t>
        </w:r>
      </w:ins>
      <w:del w:id="27" w:author="Тезикова Олеся Владимировна" w:date="2023-03-15T17:33:00Z">
        <w:r w:rsidR="00103531" w:rsidRPr="00103531" w:rsidDel="00C138B9">
          <w:rPr>
            <w:rFonts w:eastAsia="Calibri"/>
            <w:lang w:eastAsia="en-US"/>
          </w:rPr>
          <w:delText xml:space="preserve">Распоряжение </w:delText>
        </w:r>
      </w:del>
      <w:r w:rsidR="00103531" w:rsidRPr="00103531">
        <w:rPr>
          <w:rFonts w:eastAsia="Calibri"/>
          <w:lang w:eastAsia="en-US"/>
        </w:rPr>
        <w:t xml:space="preserve">к исполнению или отказывает в принятии к исполнению после проведения его проверки и документов, необходимых для оплаты денежных обязательств клиентов в соответствии с требованиями, установленными порядком санкционирования оплаты денежных обязательств получателей средств </w:t>
      </w:r>
      <w:r w:rsidR="00E657A2">
        <w:rPr>
          <w:rFonts w:eastAsia="Calibri"/>
          <w:lang w:eastAsia="en-US"/>
        </w:rPr>
        <w:t xml:space="preserve">бюджета городского округа город Салават Республики Башкортостан </w:t>
      </w:r>
      <w:r w:rsidR="00103531" w:rsidRPr="00103531">
        <w:rPr>
          <w:rFonts w:eastAsia="Calibri"/>
          <w:lang w:eastAsia="en-US"/>
        </w:rPr>
        <w:t xml:space="preserve"> и администраторов источников финансирования дефицита </w:t>
      </w:r>
      <w:r w:rsidR="00E657A2">
        <w:rPr>
          <w:rFonts w:eastAsia="Calibri"/>
          <w:lang w:eastAsia="en-US"/>
        </w:rPr>
        <w:t xml:space="preserve">бюджета городского округа город </w:t>
      </w:r>
      <w:r w:rsidR="00717A04">
        <w:rPr>
          <w:rFonts w:eastAsia="Calibri"/>
          <w:lang w:eastAsia="en-US"/>
        </w:rPr>
        <w:t>Салават Республики Башкортостан</w:t>
      </w:r>
      <w:r w:rsidR="00103531" w:rsidRPr="00103531">
        <w:rPr>
          <w:rFonts w:eastAsia="Calibri"/>
          <w:lang w:eastAsia="en-US"/>
        </w:rPr>
        <w:t xml:space="preserve">, установленным </w:t>
      </w:r>
      <w:r>
        <w:rPr>
          <w:rFonts w:eastAsia="Calibri"/>
          <w:lang w:eastAsia="en-US"/>
        </w:rPr>
        <w:t>Финансов</w:t>
      </w:r>
      <w:r w:rsidR="00243BA7">
        <w:rPr>
          <w:rFonts w:eastAsia="Calibri"/>
          <w:lang w:eastAsia="en-US"/>
        </w:rPr>
        <w:t xml:space="preserve">ым </w:t>
      </w:r>
      <w:r>
        <w:rPr>
          <w:rFonts w:eastAsia="Calibri"/>
          <w:lang w:eastAsia="en-US"/>
        </w:rPr>
        <w:t>управление</w:t>
      </w:r>
      <w:r w:rsidR="00103531" w:rsidRPr="00103531">
        <w:rPr>
          <w:rFonts w:eastAsia="Calibri"/>
          <w:lang w:eastAsia="en-US"/>
        </w:rPr>
        <w:t>м (далее – Порядок санкционирования).</w:t>
      </w:r>
    </w:p>
    <w:p w14:paraId="7CB635E0" w14:textId="7A5988F2" w:rsidR="00103531" w:rsidRPr="00103531" w:rsidRDefault="00103531" w:rsidP="00717A04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14. </w:t>
      </w:r>
      <w:r w:rsidR="003E36AD">
        <w:rPr>
          <w:rFonts w:eastAsia="Calibri"/>
          <w:lang w:eastAsia="en-US"/>
        </w:rPr>
        <w:t>Финансовое управление</w:t>
      </w:r>
      <w:r w:rsidRPr="00103531">
        <w:rPr>
          <w:rFonts w:eastAsia="Calibri"/>
          <w:lang w:eastAsia="en-US"/>
        </w:rPr>
        <w:t xml:space="preserve"> при постановке на учет бюджетных и денежных обязательств, а также при санкционировании оплаты денежных обязательств осуществляют контроль за:</w:t>
      </w:r>
    </w:p>
    <w:p w14:paraId="753DD4BF" w14:textId="25EB40D3" w:rsidR="00103531" w:rsidRPr="00103531" w:rsidRDefault="00103531" w:rsidP="00717A04">
      <w:pPr>
        <w:spacing w:after="0" w:line="240" w:lineRule="auto"/>
        <w:ind w:firstLine="709"/>
        <w:rPr>
          <w:rFonts w:eastAsia="Calibri"/>
          <w:lang w:eastAsia="en-US"/>
        </w:rPr>
      </w:pPr>
      <w:proofErr w:type="spellStart"/>
      <w:r w:rsidRPr="00103531">
        <w:rPr>
          <w:rFonts w:eastAsia="Calibri"/>
          <w:lang w:eastAsia="en-US"/>
        </w:rPr>
        <w:t>непревышением</w:t>
      </w:r>
      <w:proofErr w:type="spellEnd"/>
      <w:r w:rsidRPr="00103531">
        <w:rPr>
          <w:rFonts w:eastAsia="Calibri"/>
          <w:lang w:eastAsia="en-US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</w:t>
      </w:r>
      <w:del w:id="28" w:author="Тезикова Олеся Владимировна" w:date="2023-03-15T17:34:00Z">
        <w:r w:rsidRPr="00103531" w:rsidDel="0021610F">
          <w:rPr>
            <w:rFonts w:eastAsia="Calibri"/>
            <w:lang w:eastAsia="en-US"/>
          </w:rPr>
          <w:delText>клиента</w:delText>
        </w:r>
      </w:del>
      <w:ins w:id="29" w:author="Тезикова Олеся Владимировна" w:date="2023-03-15T17:34:00Z">
        <w:r w:rsidR="0021610F">
          <w:rPr>
            <w:rFonts w:eastAsia="Calibri"/>
            <w:lang w:eastAsia="en-US"/>
          </w:rPr>
          <w:t>получателя средств</w:t>
        </w:r>
      </w:ins>
      <w:r w:rsidRPr="00103531">
        <w:rPr>
          <w:rFonts w:eastAsia="Calibri"/>
          <w:lang w:eastAsia="en-US"/>
        </w:rPr>
        <w:t xml:space="preserve">, а также соответствием информации о бюджетном обязательстве кодам классификации расходов </w:t>
      </w:r>
      <w:r w:rsidR="00E657A2">
        <w:rPr>
          <w:rFonts w:eastAsia="Calibri"/>
          <w:lang w:eastAsia="en-US"/>
        </w:rPr>
        <w:t>бюджета городского округа город Салават Республики Башкортостан</w:t>
      </w:r>
      <w:del w:id="30" w:author="Тезикова Олеся Владимировна" w:date="2023-03-15T17:34:00Z">
        <w:r w:rsidR="00E657A2" w:rsidDel="0021610F">
          <w:rPr>
            <w:rFonts w:eastAsia="Calibri"/>
            <w:lang w:eastAsia="en-US"/>
          </w:rPr>
          <w:delText xml:space="preserve"> </w:delText>
        </w:r>
        <w:r w:rsidRPr="00103531" w:rsidDel="0021610F">
          <w:rPr>
            <w:rFonts w:eastAsia="Calibri"/>
            <w:lang w:eastAsia="en-US"/>
          </w:rPr>
          <w:delText>и кодам классификации источников финансирования дефицитов бюджетов</w:delText>
        </w:r>
      </w:del>
      <w:r w:rsidRPr="00103531">
        <w:rPr>
          <w:rFonts w:eastAsia="Calibri"/>
          <w:lang w:eastAsia="en-US"/>
        </w:rPr>
        <w:t>;</w:t>
      </w:r>
    </w:p>
    <w:p w14:paraId="063C25FC" w14:textId="5275A74C" w:rsidR="00103531" w:rsidRPr="00103531" w:rsidRDefault="00103531" w:rsidP="00717A04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14:paraId="6285951E" w14:textId="069FFCC2" w:rsidR="00103531" w:rsidRPr="00103531" w:rsidRDefault="00103531" w:rsidP="00717A04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>соответствием информации, указанной в Распоряжении информации о денежном обязательстве;</w:t>
      </w:r>
    </w:p>
    <w:p w14:paraId="39B67C83" w14:textId="77777777" w:rsidR="00103531" w:rsidRDefault="00103531" w:rsidP="00717A04">
      <w:pPr>
        <w:spacing w:after="0" w:line="240" w:lineRule="auto"/>
        <w:ind w:firstLine="709"/>
        <w:rPr>
          <w:ins w:id="31" w:author="Тезикова Олеся Владимировна" w:date="2023-03-15T17:36:00Z"/>
          <w:rFonts w:eastAsia="Calibri"/>
          <w:lang w:eastAsia="en-US"/>
        </w:rPr>
      </w:pPr>
      <w:r w:rsidRPr="00103531">
        <w:rPr>
          <w:rFonts w:eastAsia="Calibri"/>
          <w:lang w:eastAsia="en-US"/>
        </w:rPr>
        <w:t>наличием документов, подтверждающих возникновение денежного обязательства.</w:t>
      </w:r>
    </w:p>
    <w:p w14:paraId="6821ACC1" w14:textId="77777777" w:rsidR="0021610F" w:rsidRPr="00103531" w:rsidRDefault="0021610F" w:rsidP="00717A04">
      <w:pPr>
        <w:spacing w:after="0" w:line="240" w:lineRule="auto"/>
        <w:ind w:firstLine="709"/>
        <w:rPr>
          <w:rFonts w:eastAsia="Calibri"/>
          <w:lang w:eastAsia="en-US"/>
        </w:rPr>
      </w:pPr>
    </w:p>
    <w:p w14:paraId="57765692" w14:textId="3222A2D6" w:rsidR="00575111" w:rsidRDefault="00103531" w:rsidP="00575111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lastRenderedPageBreak/>
        <w:t xml:space="preserve">В случае, если бюджетное обязательство возникло на основании </w:t>
      </w:r>
      <w:r w:rsidR="00575111">
        <w:rPr>
          <w:rFonts w:eastAsia="Calibri"/>
          <w:lang w:eastAsia="en-US"/>
        </w:rPr>
        <w:t>муниципального</w:t>
      </w:r>
      <w:r w:rsidRPr="00103531">
        <w:rPr>
          <w:rFonts w:eastAsia="Calibri"/>
          <w:lang w:eastAsia="en-US"/>
        </w:rPr>
        <w:t xml:space="preserve"> контракта, дополнительно осуществляется контроль за соответствием сведений о </w:t>
      </w:r>
      <w:r w:rsidR="00243BA7">
        <w:rPr>
          <w:rFonts w:eastAsia="Calibri"/>
          <w:lang w:eastAsia="en-US"/>
        </w:rPr>
        <w:t>муниципальном</w:t>
      </w:r>
      <w:r w:rsidRPr="00103531">
        <w:rPr>
          <w:rFonts w:eastAsia="Calibri"/>
          <w:lang w:eastAsia="en-US"/>
        </w:rPr>
        <w:t xml:space="preserve">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</w:t>
      </w:r>
      <w:r w:rsidR="00575111">
        <w:rPr>
          <w:rFonts w:eastAsia="Calibri"/>
          <w:lang w:eastAsia="en-US"/>
        </w:rPr>
        <w:t>муниципального контракта, условиям муниципального</w:t>
      </w:r>
      <w:r w:rsidRPr="00103531">
        <w:rPr>
          <w:rFonts w:eastAsia="Calibri"/>
          <w:lang w:eastAsia="en-US"/>
        </w:rPr>
        <w:t xml:space="preserve"> контракта.</w:t>
      </w:r>
      <w:r w:rsidR="00575111">
        <w:rPr>
          <w:rFonts w:eastAsia="Calibri"/>
          <w:lang w:eastAsia="en-US"/>
        </w:rPr>
        <w:t xml:space="preserve"> </w:t>
      </w:r>
    </w:p>
    <w:p w14:paraId="532AF939" w14:textId="71E3FA86" w:rsidR="00103531" w:rsidRPr="00103531" w:rsidRDefault="00103531" w:rsidP="00575111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средств лимитов бюджетных обязательств. </w:t>
      </w:r>
    </w:p>
    <w:p w14:paraId="32A7DBCC" w14:textId="77777777" w:rsidR="00103531" w:rsidRPr="00103531" w:rsidRDefault="00103531" w:rsidP="00575111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>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ассигнований.</w:t>
      </w:r>
    </w:p>
    <w:p w14:paraId="7EEF2083" w14:textId="2E50C193" w:rsidR="00103531" w:rsidRPr="00103531" w:rsidRDefault="00103531" w:rsidP="00AB7288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Оплата денежных обязательств по выплатам по источникам финансирования дефицита бюджета осуществляется </w:t>
      </w:r>
      <w:r w:rsidR="00AB7288" w:rsidRPr="00103531">
        <w:rPr>
          <w:rFonts w:eastAsia="Calibri"/>
          <w:lang w:eastAsia="en-US"/>
        </w:rPr>
        <w:t>в пределах,</w:t>
      </w:r>
      <w:r w:rsidRPr="00103531">
        <w:rPr>
          <w:rFonts w:eastAsia="Calibri"/>
          <w:lang w:eastAsia="en-US"/>
        </w:rPr>
        <w:t xml:space="preserve"> доведенных до администратора бюджетных ассигнований.</w:t>
      </w:r>
    </w:p>
    <w:p w14:paraId="2A41E0A6" w14:textId="77777777" w:rsidR="0021610F" w:rsidRDefault="00103531" w:rsidP="00AB7288">
      <w:pPr>
        <w:spacing w:after="0" w:line="240" w:lineRule="auto"/>
        <w:ind w:firstLine="709"/>
        <w:rPr>
          <w:ins w:id="32" w:author="Тезикова Олеся Владимировна" w:date="2023-03-15T17:37:00Z"/>
          <w:rFonts w:eastAsia="Calibri"/>
          <w:lang w:eastAsia="en-US"/>
        </w:rPr>
      </w:pPr>
      <w:r w:rsidRPr="00103531">
        <w:rPr>
          <w:rFonts w:eastAsia="Calibri"/>
          <w:lang w:eastAsia="en-US"/>
        </w:rPr>
        <w:t>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</w:t>
      </w:r>
    </w:p>
    <w:p w14:paraId="62405B02" w14:textId="011A1384" w:rsidR="00103531" w:rsidRPr="00103531" w:rsidRDefault="0021610F" w:rsidP="00AB7288">
      <w:pPr>
        <w:spacing w:after="0" w:line="240" w:lineRule="auto"/>
        <w:ind w:firstLine="709"/>
        <w:rPr>
          <w:rFonts w:eastAsia="Calibri"/>
          <w:lang w:eastAsia="en-US"/>
        </w:rPr>
      </w:pPr>
      <w:ins w:id="33" w:author="Тезикова Олеся Владимировна" w:date="2023-03-15T17:37:00Z">
        <w:r w:rsidRPr="003D753C">
          <w:t xml:space="preserve">При перечислении денежных средств на банковские карты «Мир» физических лиц </w:t>
        </w:r>
        <w:r>
          <w:t>Финансовым управлением</w:t>
        </w:r>
        <w:r w:rsidRPr="003D753C">
          <w:t xml:space="preserve"> осуществляется проверка на соответствие указанных в распоряжени</w:t>
        </w:r>
        <w:r w:rsidRPr="00E154CC">
          <w:t>и</w:t>
        </w:r>
        <w:r w:rsidRPr="003D753C">
          <w:t xml:space="preserve"> о перечислении денежных средств на банковские карты «Мир</w:t>
        </w:r>
        <w:r w:rsidRPr="005502D2">
          <w:t>» физических лиц кодов видов расходов кодам видов выплат</w:t>
        </w:r>
      </w:ins>
      <w:r w:rsidR="00103531" w:rsidRPr="00103531">
        <w:rPr>
          <w:rFonts w:eastAsia="Calibri"/>
          <w:lang w:eastAsia="en-US"/>
        </w:rPr>
        <w:t>.</w:t>
      </w:r>
    </w:p>
    <w:p w14:paraId="59F04C91" w14:textId="77777777" w:rsidR="00103531" w:rsidRPr="00103531" w:rsidRDefault="00103531" w:rsidP="00157C07">
      <w:pPr>
        <w:spacing w:after="0" w:line="240" w:lineRule="auto"/>
        <w:rPr>
          <w:rFonts w:eastAsia="Calibri"/>
          <w:lang w:eastAsia="en-US"/>
        </w:rPr>
      </w:pPr>
    </w:p>
    <w:p w14:paraId="72B645A4" w14:textId="77777777" w:rsidR="00103531" w:rsidRPr="00103531" w:rsidRDefault="00103531" w:rsidP="00AB7288">
      <w:pPr>
        <w:spacing w:after="0" w:line="240" w:lineRule="auto"/>
        <w:jc w:val="center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>V. Подтверждение исполнения денежных обязательств</w:t>
      </w:r>
    </w:p>
    <w:p w14:paraId="559AA527" w14:textId="77777777" w:rsidR="00103531" w:rsidRPr="00103531" w:rsidRDefault="00103531" w:rsidP="00AB7288">
      <w:pPr>
        <w:spacing w:after="0" w:line="240" w:lineRule="auto"/>
        <w:jc w:val="center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>клиентов, подлежащих оплате за счет средств</w:t>
      </w:r>
    </w:p>
    <w:p w14:paraId="28BEBDAF" w14:textId="1F48BF7B" w:rsidR="00103531" w:rsidRPr="00103531" w:rsidRDefault="00E657A2" w:rsidP="00AB7288">
      <w:pPr>
        <w:spacing w:after="0" w:line="24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бюджета городского округа город Салават Республики Башкортостан</w:t>
      </w:r>
    </w:p>
    <w:p w14:paraId="387FA75C" w14:textId="77777777" w:rsidR="00103531" w:rsidRPr="00103531" w:rsidRDefault="00103531" w:rsidP="00AB7288">
      <w:pPr>
        <w:spacing w:after="0" w:line="240" w:lineRule="auto"/>
        <w:jc w:val="center"/>
        <w:rPr>
          <w:rFonts w:eastAsia="Calibri"/>
          <w:lang w:eastAsia="en-US"/>
        </w:rPr>
      </w:pPr>
    </w:p>
    <w:p w14:paraId="6078B0B1" w14:textId="08B43EA8" w:rsidR="00103531" w:rsidRPr="00103531" w:rsidRDefault="00103531" w:rsidP="00AB7288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>15.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не</w:t>
      </w:r>
      <w:r w:rsidR="00AB7288">
        <w:rPr>
          <w:rFonts w:eastAsia="Calibri"/>
          <w:lang w:eastAsia="en-US"/>
        </w:rPr>
        <w:t xml:space="preserve"> </w:t>
      </w:r>
      <w:r w:rsidRPr="00103531">
        <w:rPr>
          <w:rFonts w:eastAsia="Calibri"/>
          <w:lang w:eastAsia="en-US"/>
        </w:rPr>
        <w:t xml:space="preserve">денежных операций по исполнению денежных обязательств </w:t>
      </w:r>
      <w:del w:id="34" w:author="Тезикова Олеся Владимировна" w:date="2023-03-15T17:38:00Z">
        <w:r w:rsidRPr="00103531" w:rsidDel="0021610F">
          <w:rPr>
            <w:rFonts w:eastAsia="Calibri"/>
            <w:lang w:eastAsia="en-US"/>
          </w:rPr>
          <w:delText>получателей средств</w:delText>
        </w:r>
      </w:del>
      <w:ins w:id="35" w:author="Тезикова Олеся Владимировна" w:date="2023-03-15T17:38:00Z">
        <w:r w:rsidR="0021610F">
          <w:rPr>
            <w:rFonts w:eastAsia="Calibri"/>
            <w:lang w:eastAsia="en-US"/>
          </w:rPr>
          <w:t>клиентов</w:t>
        </w:r>
      </w:ins>
      <w:r w:rsidRPr="00103531">
        <w:rPr>
          <w:rFonts w:eastAsia="Calibri"/>
          <w:lang w:eastAsia="en-US"/>
        </w:rPr>
        <w:t>.</w:t>
      </w:r>
    </w:p>
    <w:p w14:paraId="3AADA332" w14:textId="087C7B9A" w:rsidR="00103531" w:rsidRPr="00103531" w:rsidRDefault="00103531" w:rsidP="00AB7288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t xml:space="preserve">16. Подтверждение исполнения денежных обязательств клиентов осуществляется </w:t>
      </w:r>
      <w:r w:rsidR="003E36AD">
        <w:rPr>
          <w:rFonts w:eastAsia="Calibri"/>
          <w:lang w:eastAsia="en-US"/>
        </w:rPr>
        <w:t>Финансов</w:t>
      </w:r>
      <w:r w:rsidR="00AB7288">
        <w:rPr>
          <w:rFonts w:eastAsia="Calibri"/>
          <w:lang w:eastAsia="en-US"/>
        </w:rPr>
        <w:t>ым</w:t>
      </w:r>
      <w:r w:rsidR="003E36AD">
        <w:rPr>
          <w:rFonts w:eastAsia="Calibri"/>
          <w:lang w:eastAsia="en-US"/>
        </w:rPr>
        <w:t xml:space="preserve"> управление</w:t>
      </w:r>
      <w:r w:rsidRPr="00103531">
        <w:rPr>
          <w:rFonts w:eastAsia="Calibri"/>
          <w:lang w:eastAsia="en-US"/>
        </w:rPr>
        <w:t xml:space="preserve">м путем выдачи клиенту выписки из его лицевого счета с приложенными к ней документами, служащими основанием для отражения операций на лицевом счете клиента с отметкой </w:t>
      </w:r>
      <w:r w:rsidR="00717A04">
        <w:rPr>
          <w:rFonts w:eastAsia="Calibri"/>
          <w:lang w:eastAsia="en-US"/>
        </w:rPr>
        <w:t>Финансового управления</w:t>
      </w:r>
      <w:r w:rsidRPr="00103531">
        <w:rPr>
          <w:rFonts w:eastAsia="Calibri"/>
          <w:lang w:eastAsia="en-US"/>
        </w:rPr>
        <w:t>, подтверждающей списание денежных средств в пользу физических или юридических лиц, бюджетов бюджетной системы Российской Федерации.</w:t>
      </w:r>
    </w:p>
    <w:p w14:paraId="563B75E6" w14:textId="21A9FF67" w:rsidR="00103531" w:rsidRPr="00103531" w:rsidRDefault="00103531" w:rsidP="00AB7288">
      <w:pPr>
        <w:spacing w:after="0" w:line="240" w:lineRule="auto"/>
        <w:ind w:firstLine="709"/>
        <w:rPr>
          <w:rFonts w:eastAsia="Calibri"/>
          <w:lang w:eastAsia="en-US"/>
        </w:rPr>
      </w:pPr>
      <w:r w:rsidRPr="00103531">
        <w:rPr>
          <w:rFonts w:eastAsia="Calibri"/>
          <w:lang w:eastAsia="en-US"/>
        </w:rPr>
        <w:lastRenderedPageBreak/>
        <w:t xml:space="preserve">17. Оформление и выдача клиентам выписок из их лицевых счетов осуществляются </w:t>
      </w:r>
      <w:r w:rsidR="003E36AD">
        <w:rPr>
          <w:rFonts w:eastAsia="Calibri"/>
          <w:lang w:eastAsia="en-US"/>
        </w:rPr>
        <w:t>Финансов</w:t>
      </w:r>
      <w:r w:rsidR="00AB7288">
        <w:rPr>
          <w:rFonts w:eastAsia="Calibri"/>
          <w:lang w:eastAsia="en-US"/>
        </w:rPr>
        <w:t>ым</w:t>
      </w:r>
      <w:r w:rsidR="003E36AD">
        <w:rPr>
          <w:rFonts w:eastAsia="Calibri"/>
          <w:lang w:eastAsia="en-US"/>
        </w:rPr>
        <w:t xml:space="preserve"> управление</w:t>
      </w:r>
      <w:r w:rsidRPr="00103531">
        <w:rPr>
          <w:rFonts w:eastAsia="Calibri"/>
          <w:lang w:eastAsia="en-US"/>
        </w:rPr>
        <w:t xml:space="preserve">м в соответствии с порядком открытия и ведения лицевых счетов в </w:t>
      </w:r>
      <w:r w:rsidR="00AB7288">
        <w:rPr>
          <w:rFonts w:eastAsia="Calibri"/>
          <w:lang w:eastAsia="en-US"/>
        </w:rPr>
        <w:t xml:space="preserve">Финансовом управлении Администрации городского округа город Салават </w:t>
      </w:r>
      <w:r w:rsidR="00AB7288" w:rsidRPr="00AB7288">
        <w:rPr>
          <w:rFonts w:eastAsia="Calibri"/>
          <w:lang w:eastAsia="en-US"/>
        </w:rPr>
        <w:t xml:space="preserve">Республики </w:t>
      </w:r>
      <w:r w:rsidR="00AB7288" w:rsidRPr="00103531">
        <w:rPr>
          <w:rFonts w:eastAsia="Calibri"/>
          <w:lang w:eastAsia="en-US"/>
        </w:rPr>
        <w:t>Башкортостан</w:t>
      </w:r>
      <w:r w:rsidRPr="00103531">
        <w:rPr>
          <w:rFonts w:eastAsia="Calibri"/>
          <w:lang w:eastAsia="en-US"/>
        </w:rPr>
        <w:t xml:space="preserve">, установленном </w:t>
      </w:r>
      <w:r w:rsidR="003E36AD">
        <w:rPr>
          <w:rFonts w:eastAsia="Calibri"/>
          <w:lang w:eastAsia="en-US"/>
        </w:rPr>
        <w:t>Финансовое управление</w:t>
      </w:r>
      <w:r w:rsidR="00614FC2">
        <w:rPr>
          <w:rFonts w:eastAsia="Calibri"/>
          <w:lang w:eastAsia="en-US"/>
        </w:rPr>
        <w:t>м.</w:t>
      </w:r>
    </w:p>
    <w:p w14:paraId="79BFAFE2" w14:textId="77777777" w:rsidR="00094F85" w:rsidRDefault="00094F85" w:rsidP="00157C07">
      <w:pPr>
        <w:pStyle w:val="ConsPlusTitle"/>
        <w:jc w:val="center"/>
        <w:rPr>
          <w:szCs w:val="28"/>
        </w:rPr>
      </w:pPr>
    </w:p>
    <w:p w14:paraId="49CB78B9" w14:textId="77777777" w:rsidR="00094F85" w:rsidRDefault="00094F85">
      <w:pPr>
        <w:pStyle w:val="ConsPlusTitle"/>
        <w:jc w:val="center"/>
        <w:rPr>
          <w:szCs w:val="28"/>
        </w:rPr>
      </w:pPr>
    </w:p>
    <w:p w14:paraId="1DE3225B" w14:textId="77777777" w:rsidR="00094F85" w:rsidRDefault="00094F85">
      <w:pPr>
        <w:pStyle w:val="ConsPlusTitle"/>
        <w:jc w:val="center"/>
        <w:rPr>
          <w:szCs w:val="28"/>
        </w:rPr>
      </w:pPr>
    </w:p>
    <w:sectPr w:rsidR="00094F85" w:rsidSect="006F64BA">
      <w:headerReference w:type="default" r:id="rId8"/>
      <w:pgSz w:w="11906" w:h="16838"/>
      <w:pgMar w:top="426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B757E" w14:textId="77777777" w:rsidR="004433A3" w:rsidRDefault="004433A3" w:rsidP="00CD4B5C">
      <w:pPr>
        <w:spacing w:after="0" w:line="240" w:lineRule="auto"/>
      </w:pPr>
      <w:r>
        <w:separator/>
      </w:r>
    </w:p>
  </w:endnote>
  <w:endnote w:type="continuationSeparator" w:id="0">
    <w:p w14:paraId="6CADB7CA" w14:textId="77777777" w:rsidR="004433A3" w:rsidRDefault="004433A3" w:rsidP="00CD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B4B8E" w14:textId="77777777" w:rsidR="004433A3" w:rsidRDefault="004433A3" w:rsidP="00CD4B5C">
      <w:pPr>
        <w:spacing w:after="0" w:line="240" w:lineRule="auto"/>
      </w:pPr>
      <w:r>
        <w:separator/>
      </w:r>
    </w:p>
  </w:footnote>
  <w:footnote w:type="continuationSeparator" w:id="0">
    <w:p w14:paraId="426CFBD5" w14:textId="77777777" w:rsidR="004433A3" w:rsidRDefault="004433A3" w:rsidP="00CD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110693"/>
      <w:docPartObj>
        <w:docPartGallery w:val="Page Numbers (Top of Page)"/>
        <w:docPartUnique/>
      </w:docPartObj>
    </w:sdtPr>
    <w:sdtEndPr/>
    <w:sdtContent>
      <w:p w14:paraId="2EEE8844" w14:textId="77777777" w:rsidR="00676C8A" w:rsidRDefault="00676C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499">
          <w:rPr>
            <w:noProof/>
          </w:rPr>
          <w:t>8</w:t>
        </w:r>
        <w:r>
          <w:fldChar w:fldCharType="end"/>
        </w:r>
      </w:p>
    </w:sdtContent>
  </w:sdt>
  <w:p w14:paraId="0FEE6DD3" w14:textId="77777777" w:rsidR="00175E58" w:rsidRPr="000623C1" w:rsidRDefault="00175E58" w:rsidP="000623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62C9"/>
    <w:multiLevelType w:val="hybridMultilevel"/>
    <w:tmpl w:val="F3A467F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зикова Олеся Владимировна">
    <w15:presenceInfo w15:providerId="AD" w15:userId="S-1-5-21-3721770019-4134177673-1085073964-13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45"/>
    <w:rsid w:val="00004B48"/>
    <w:rsid w:val="00037B2B"/>
    <w:rsid w:val="00043A39"/>
    <w:rsid w:val="00044B50"/>
    <w:rsid w:val="00054A30"/>
    <w:rsid w:val="000623C1"/>
    <w:rsid w:val="00062776"/>
    <w:rsid w:val="00075F4D"/>
    <w:rsid w:val="0007661C"/>
    <w:rsid w:val="00086002"/>
    <w:rsid w:val="00091AFD"/>
    <w:rsid w:val="0009433C"/>
    <w:rsid w:val="00094F85"/>
    <w:rsid w:val="00095537"/>
    <w:rsid w:val="00095F67"/>
    <w:rsid w:val="000B5572"/>
    <w:rsid w:val="000B5895"/>
    <w:rsid w:val="000B5F22"/>
    <w:rsid w:val="000C14B4"/>
    <w:rsid w:val="000D3877"/>
    <w:rsid w:val="000D6000"/>
    <w:rsid w:val="00103531"/>
    <w:rsid w:val="0011398C"/>
    <w:rsid w:val="00122D16"/>
    <w:rsid w:val="00123C03"/>
    <w:rsid w:val="001277A3"/>
    <w:rsid w:val="00135A7E"/>
    <w:rsid w:val="001479A4"/>
    <w:rsid w:val="001532BE"/>
    <w:rsid w:val="00153365"/>
    <w:rsid w:val="001565F6"/>
    <w:rsid w:val="00157C07"/>
    <w:rsid w:val="00160695"/>
    <w:rsid w:val="001713AC"/>
    <w:rsid w:val="00172586"/>
    <w:rsid w:val="00173B0F"/>
    <w:rsid w:val="00175E58"/>
    <w:rsid w:val="00181E99"/>
    <w:rsid w:val="001863FF"/>
    <w:rsid w:val="00186702"/>
    <w:rsid w:val="0019276D"/>
    <w:rsid w:val="001C720E"/>
    <w:rsid w:val="001D1ABB"/>
    <w:rsid w:val="00200A06"/>
    <w:rsid w:val="0021610F"/>
    <w:rsid w:val="00216987"/>
    <w:rsid w:val="00221CA7"/>
    <w:rsid w:val="00223E3F"/>
    <w:rsid w:val="0022672D"/>
    <w:rsid w:val="00230F77"/>
    <w:rsid w:val="002325F1"/>
    <w:rsid w:val="00243BA7"/>
    <w:rsid w:val="00247DB0"/>
    <w:rsid w:val="00252C00"/>
    <w:rsid w:val="00281A75"/>
    <w:rsid w:val="002A401B"/>
    <w:rsid w:val="002A78C0"/>
    <w:rsid w:val="002C02C1"/>
    <w:rsid w:val="002C2916"/>
    <w:rsid w:val="002C7856"/>
    <w:rsid w:val="002D4CC2"/>
    <w:rsid w:val="002D6B48"/>
    <w:rsid w:val="002E014B"/>
    <w:rsid w:val="002E10DA"/>
    <w:rsid w:val="002E18FD"/>
    <w:rsid w:val="00301E18"/>
    <w:rsid w:val="0030312E"/>
    <w:rsid w:val="0030628E"/>
    <w:rsid w:val="00306314"/>
    <w:rsid w:val="0031462C"/>
    <w:rsid w:val="00331891"/>
    <w:rsid w:val="00341058"/>
    <w:rsid w:val="00341B6A"/>
    <w:rsid w:val="003422B9"/>
    <w:rsid w:val="003451B7"/>
    <w:rsid w:val="003537F7"/>
    <w:rsid w:val="00374949"/>
    <w:rsid w:val="00375378"/>
    <w:rsid w:val="003763B0"/>
    <w:rsid w:val="00376A6D"/>
    <w:rsid w:val="0038783C"/>
    <w:rsid w:val="003B080F"/>
    <w:rsid w:val="003B4020"/>
    <w:rsid w:val="003B5560"/>
    <w:rsid w:val="003D32FD"/>
    <w:rsid w:val="003E0ECD"/>
    <w:rsid w:val="003E36AD"/>
    <w:rsid w:val="0040555C"/>
    <w:rsid w:val="00410A1B"/>
    <w:rsid w:val="00413C5D"/>
    <w:rsid w:val="004179D9"/>
    <w:rsid w:val="00431CDC"/>
    <w:rsid w:val="004375BD"/>
    <w:rsid w:val="004433A3"/>
    <w:rsid w:val="0044515B"/>
    <w:rsid w:val="00451ECC"/>
    <w:rsid w:val="0045701C"/>
    <w:rsid w:val="00461C45"/>
    <w:rsid w:val="00465925"/>
    <w:rsid w:val="00476C03"/>
    <w:rsid w:val="004776B0"/>
    <w:rsid w:val="004810C4"/>
    <w:rsid w:val="004828CF"/>
    <w:rsid w:val="00484161"/>
    <w:rsid w:val="00485FA1"/>
    <w:rsid w:val="0049677C"/>
    <w:rsid w:val="00496E33"/>
    <w:rsid w:val="004A23BD"/>
    <w:rsid w:val="004A73C9"/>
    <w:rsid w:val="004D1992"/>
    <w:rsid w:val="004D3ED4"/>
    <w:rsid w:val="004F4794"/>
    <w:rsid w:val="004F6408"/>
    <w:rsid w:val="005123DA"/>
    <w:rsid w:val="0051627B"/>
    <w:rsid w:val="00525C98"/>
    <w:rsid w:val="0053162B"/>
    <w:rsid w:val="00534D2B"/>
    <w:rsid w:val="00540848"/>
    <w:rsid w:val="00551C96"/>
    <w:rsid w:val="00560E3A"/>
    <w:rsid w:val="00565E82"/>
    <w:rsid w:val="00570471"/>
    <w:rsid w:val="00575111"/>
    <w:rsid w:val="00576FAC"/>
    <w:rsid w:val="00584813"/>
    <w:rsid w:val="00587011"/>
    <w:rsid w:val="00590E6C"/>
    <w:rsid w:val="00591A47"/>
    <w:rsid w:val="00593519"/>
    <w:rsid w:val="00596AED"/>
    <w:rsid w:val="005A01CA"/>
    <w:rsid w:val="005A1ADB"/>
    <w:rsid w:val="005A1FA4"/>
    <w:rsid w:val="005A7E82"/>
    <w:rsid w:val="005C7BD3"/>
    <w:rsid w:val="005D31C2"/>
    <w:rsid w:val="005E6C72"/>
    <w:rsid w:val="005E7A3E"/>
    <w:rsid w:val="005F1958"/>
    <w:rsid w:val="005F1CB2"/>
    <w:rsid w:val="006133A8"/>
    <w:rsid w:val="00614D70"/>
    <w:rsid w:val="00614FC2"/>
    <w:rsid w:val="00621D4B"/>
    <w:rsid w:val="0062509B"/>
    <w:rsid w:val="00631278"/>
    <w:rsid w:val="006440E4"/>
    <w:rsid w:val="0066224C"/>
    <w:rsid w:val="006660E1"/>
    <w:rsid w:val="00667CD2"/>
    <w:rsid w:val="00667CDB"/>
    <w:rsid w:val="00671137"/>
    <w:rsid w:val="00673748"/>
    <w:rsid w:val="006766B5"/>
    <w:rsid w:val="00676723"/>
    <w:rsid w:val="00676C8A"/>
    <w:rsid w:val="006776BF"/>
    <w:rsid w:val="00696E9F"/>
    <w:rsid w:val="006A2CD9"/>
    <w:rsid w:val="006B681A"/>
    <w:rsid w:val="006C0A9F"/>
    <w:rsid w:val="006C20D9"/>
    <w:rsid w:val="006C6A26"/>
    <w:rsid w:val="006C70BC"/>
    <w:rsid w:val="006D1F4B"/>
    <w:rsid w:val="006D40BB"/>
    <w:rsid w:val="006D4E46"/>
    <w:rsid w:val="006E009E"/>
    <w:rsid w:val="006E68A4"/>
    <w:rsid w:val="006E7C8B"/>
    <w:rsid w:val="006F1F59"/>
    <w:rsid w:val="006F4E11"/>
    <w:rsid w:val="006F64BA"/>
    <w:rsid w:val="0070311D"/>
    <w:rsid w:val="00711975"/>
    <w:rsid w:val="00712F05"/>
    <w:rsid w:val="00717A04"/>
    <w:rsid w:val="007312D3"/>
    <w:rsid w:val="00731DFA"/>
    <w:rsid w:val="007331AE"/>
    <w:rsid w:val="0073519B"/>
    <w:rsid w:val="00736384"/>
    <w:rsid w:val="00743B7B"/>
    <w:rsid w:val="00761202"/>
    <w:rsid w:val="00762FD4"/>
    <w:rsid w:val="00765B62"/>
    <w:rsid w:val="007663E6"/>
    <w:rsid w:val="007711CC"/>
    <w:rsid w:val="007719B9"/>
    <w:rsid w:val="007727C6"/>
    <w:rsid w:val="00774D84"/>
    <w:rsid w:val="0077638B"/>
    <w:rsid w:val="00777877"/>
    <w:rsid w:val="00784B64"/>
    <w:rsid w:val="00784EF4"/>
    <w:rsid w:val="007925A2"/>
    <w:rsid w:val="00792D36"/>
    <w:rsid w:val="007A5B37"/>
    <w:rsid w:val="007B0C98"/>
    <w:rsid w:val="007C25F5"/>
    <w:rsid w:val="007C47F9"/>
    <w:rsid w:val="007D5D90"/>
    <w:rsid w:val="007E1AA6"/>
    <w:rsid w:val="007E4B2E"/>
    <w:rsid w:val="007F527A"/>
    <w:rsid w:val="00802469"/>
    <w:rsid w:val="00805400"/>
    <w:rsid w:val="00817B05"/>
    <w:rsid w:val="00821BDE"/>
    <w:rsid w:val="00822301"/>
    <w:rsid w:val="0082267E"/>
    <w:rsid w:val="00832F85"/>
    <w:rsid w:val="00842B52"/>
    <w:rsid w:val="00846EF8"/>
    <w:rsid w:val="00852E9F"/>
    <w:rsid w:val="0085386D"/>
    <w:rsid w:val="00874720"/>
    <w:rsid w:val="008778CA"/>
    <w:rsid w:val="008846B7"/>
    <w:rsid w:val="008847E4"/>
    <w:rsid w:val="00884D49"/>
    <w:rsid w:val="008A0148"/>
    <w:rsid w:val="008A310D"/>
    <w:rsid w:val="008A57B0"/>
    <w:rsid w:val="008A699E"/>
    <w:rsid w:val="008B0CDB"/>
    <w:rsid w:val="008B7ABF"/>
    <w:rsid w:val="008C0B0A"/>
    <w:rsid w:val="008C0BE4"/>
    <w:rsid w:val="008C4D0F"/>
    <w:rsid w:val="008C6EFD"/>
    <w:rsid w:val="008D3059"/>
    <w:rsid w:val="00902CC2"/>
    <w:rsid w:val="0090621F"/>
    <w:rsid w:val="0090664E"/>
    <w:rsid w:val="00910225"/>
    <w:rsid w:val="00921CCF"/>
    <w:rsid w:val="00933A2C"/>
    <w:rsid w:val="00937D61"/>
    <w:rsid w:val="00937F15"/>
    <w:rsid w:val="0094086F"/>
    <w:rsid w:val="009435E8"/>
    <w:rsid w:val="00944BB2"/>
    <w:rsid w:val="0094572E"/>
    <w:rsid w:val="0095253B"/>
    <w:rsid w:val="0096378C"/>
    <w:rsid w:val="00967EEA"/>
    <w:rsid w:val="00984FC6"/>
    <w:rsid w:val="00997393"/>
    <w:rsid w:val="009A4E7C"/>
    <w:rsid w:val="009B76D7"/>
    <w:rsid w:val="009C0D27"/>
    <w:rsid w:val="009C6CFD"/>
    <w:rsid w:val="009C6DCF"/>
    <w:rsid w:val="009D1A93"/>
    <w:rsid w:val="009E2D0E"/>
    <w:rsid w:val="009E453F"/>
    <w:rsid w:val="009E46CE"/>
    <w:rsid w:val="009F042D"/>
    <w:rsid w:val="009F2E33"/>
    <w:rsid w:val="009F7D3C"/>
    <w:rsid w:val="00A00E0D"/>
    <w:rsid w:val="00A17FA5"/>
    <w:rsid w:val="00A2449C"/>
    <w:rsid w:val="00A25EE5"/>
    <w:rsid w:val="00A42855"/>
    <w:rsid w:val="00A44344"/>
    <w:rsid w:val="00A51A92"/>
    <w:rsid w:val="00A54A1C"/>
    <w:rsid w:val="00A5667C"/>
    <w:rsid w:val="00A628DE"/>
    <w:rsid w:val="00A857F8"/>
    <w:rsid w:val="00AA1062"/>
    <w:rsid w:val="00AA3CF4"/>
    <w:rsid w:val="00AB0954"/>
    <w:rsid w:val="00AB22EC"/>
    <w:rsid w:val="00AB61A3"/>
    <w:rsid w:val="00AB7288"/>
    <w:rsid w:val="00AC17AE"/>
    <w:rsid w:val="00AD5858"/>
    <w:rsid w:val="00AE074E"/>
    <w:rsid w:val="00B00C4D"/>
    <w:rsid w:val="00B013AE"/>
    <w:rsid w:val="00B037B7"/>
    <w:rsid w:val="00B04C9F"/>
    <w:rsid w:val="00B12677"/>
    <w:rsid w:val="00B205A6"/>
    <w:rsid w:val="00B24456"/>
    <w:rsid w:val="00B5636E"/>
    <w:rsid w:val="00B609DC"/>
    <w:rsid w:val="00B635B5"/>
    <w:rsid w:val="00B65DBE"/>
    <w:rsid w:val="00B71F1D"/>
    <w:rsid w:val="00B74ED6"/>
    <w:rsid w:val="00B804F2"/>
    <w:rsid w:val="00B86E4D"/>
    <w:rsid w:val="00B92739"/>
    <w:rsid w:val="00B93CB8"/>
    <w:rsid w:val="00B95E0C"/>
    <w:rsid w:val="00B96307"/>
    <w:rsid w:val="00B9799C"/>
    <w:rsid w:val="00BA169E"/>
    <w:rsid w:val="00BA5201"/>
    <w:rsid w:val="00BA5499"/>
    <w:rsid w:val="00BA5F65"/>
    <w:rsid w:val="00BB4CEA"/>
    <w:rsid w:val="00BD4ED0"/>
    <w:rsid w:val="00BD61FB"/>
    <w:rsid w:val="00BE19D5"/>
    <w:rsid w:val="00BE228C"/>
    <w:rsid w:val="00C042CF"/>
    <w:rsid w:val="00C05BA5"/>
    <w:rsid w:val="00C138B9"/>
    <w:rsid w:val="00C14A0F"/>
    <w:rsid w:val="00C2276B"/>
    <w:rsid w:val="00C243BB"/>
    <w:rsid w:val="00C309C0"/>
    <w:rsid w:val="00C436C9"/>
    <w:rsid w:val="00C57984"/>
    <w:rsid w:val="00C64DF9"/>
    <w:rsid w:val="00C770F6"/>
    <w:rsid w:val="00C77488"/>
    <w:rsid w:val="00C77A1B"/>
    <w:rsid w:val="00C91604"/>
    <w:rsid w:val="00C97B09"/>
    <w:rsid w:val="00CA0BB6"/>
    <w:rsid w:val="00CA179B"/>
    <w:rsid w:val="00CB6CE0"/>
    <w:rsid w:val="00CD2E92"/>
    <w:rsid w:val="00CD3657"/>
    <w:rsid w:val="00CD4B5C"/>
    <w:rsid w:val="00CD7DF8"/>
    <w:rsid w:val="00CE6CE5"/>
    <w:rsid w:val="00CE6F37"/>
    <w:rsid w:val="00CF2802"/>
    <w:rsid w:val="00D021EA"/>
    <w:rsid w:val="00D03735"/>
    <w:rsid w:val="00D2278A"/>
    <w:rsid w:val="00D23B1B"/>
    <w:rsid w:val="00D244CA"/>
    <w:rsid w:val="00D24F4A"/>
    <w:rsid w:val="00D27514"/>
    <w:rsid w:val="00D2789B"/>
    <w:rsid w:val="00D50134"/>
    <w:rsid w:val="00D5155D"/>
    <w:rsid w:val="00D55F3E"/>
    <w:rsid w:val="00D67166"/>
    <w:rsid w:val="00D7565B"/>
    <w:rsid w:val="00D7722F"/>
    <w:rsid w:val="00D8281F"/>
    <w:rsid w:val="00D92620"/>
    <w:rsid w:val="00DA1793"/>
    <w:rsid w:val="00DB21CC"/>
    <w:rsid w:val="00DB3B99"/>
    <w:rsid w:val="00DD0CA5"/>
    <w:rsid w:val="00DD1381"/>
    <w:rsid w:val="00DD3D38"/>
    <w:rsid w:val="00DD4CFB"/>
    <w:rsid w:val="00DD7F1B"/>
    <w:rsid w:val="00DE5019"/>
    <w:rsid w:val="00DF05B5"/>
    <w:rsid w:val="00E07909"/>
    <w:rsid w:val="00E17AD7"/>
    <w:rsid w:val="00E331A0"/>
    <w:rsid w:val="00E36DF5"/>
    <w:rsid w:val="00E37833"/>
    <w:rsid w:val="00E40FB3"/>
    <w:rsid w:val="00E500C8"/>
    <w:rsid w:val="00E53E32"/>
    <w:rsid w:val="00E55063"/>
    <w:rsid w:val="00E64734"/>
    <w:rsid w:val="00E64D51"/>
    <w:rsid w:val="00E657A2"/>
    <w:rsid w:val="00E7106B"/>
    <w:rsid w:val="00E76C65"/>
    <w:rsid w:val="00E77384"/>
    <w:rsid w:val="00E82239"/>
    <w:rsid w:val="00E86561"/>
    <w:rsid w:val="00E927E1"/>
    <w:rsid w:val="00E967ED"/>
    <w:rsid w:val="00EA0237"/>
    <w:rsid w:val="00EB1F6F"/>
    <w:rsid w:val="00EB6748"/>
    <w:rsid w:val="00ED0A37"/>
    <w:rsid w:val="00EE0F5F"/>
    <w:rsid w:val="00EE6410"/>
    <w:rsid w:val="00EF3CAB"/>
    <w:rsid w:val="00EF5699"/>
    <w:rsid w:val="00EF6B01"/>
    <w:rsid w:val="00F05337"/>
    <w:rsid w:val="00F1174B"/>
    <w:rsid w:val="00F14476"/>
    <w:rsid w:val="00F15C06"/>
    <w:rsid w:val="00F219A8"/>
    <w:rsid w:val="00F2373D"/>
    <w:rsid w:val="00F247CF"/>
    <w:rsid w:val="00F256C5"/>
    <w:rsid w:val="00F26C25"/>
    <w:rsid w:val="00F35EAE"/>
    <w:rsid w:val="00F41C45"/>
    <w:rsid w:val="00F42991"/>
    <w:rsid w:val="00F43557"/>
    <w:rsid w:val="00F55603"/>
    <w:rsid w:val="00F635FC"/>
    <w:rsid w:val="00F65F80"/>
    <w:rsid w:val="00F76066"/>
    <w:rsid w:val="00F927A4"/>
    <w:rsid w:val="00F94D1F"/>
    <w:rsid w:val="00FA04CA"/>
    <w:rsid w:val="00FA1F87"/>
    <w:rsid w:val="00FA518D"/>
    <w:rsid w:val="00FA6A96"/>
    <w:rsid w:val="00FB0200"/>
    <w:rsid w:val="00FB6B48"/>
    <w:rsid w:val="00FB7572"/>
    <w:rsid w:val="00FC5051"/>
    <w:rsid w:val="00FD3351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0BF03"/>
  <w15:docId w15:val="{5353F4A0-ADEB-476F-AA65-CD51EF4A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" w:line="28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9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C45"/>
    <w:pPr>
      <w:widowControl w:val="0"/>
      <w:autoSpaceDE w:val="0"/>
      <w:autoSpaceDN w:val="0"/>
      <w:spacing w:after="0" w:line="240" w:lineRule="auto"/>
      <w:jc w:val="left"/>
    </w:pPr>
    <w:rPr>
      <w:szCs w:val="20"/>
      <w:lang w:eastAsia="ru-RU"/>
    </w:rPr>
  </w:style>
  <w:style w:type="paragraph" w:customStyle="1" w:styleId="ConsPlusNonformat">
    <w:name w:val="ConsPlusNonformat"/>
    <w:rsid w:val="00461C45"/>
    <w:pPr>
      <w:widowControl w:val="0"/>
      <w:autoSpaceDE w:val="0"/>
      <w:autoSpaceDN w:val="0"/>
      <w:spacing w:after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C45"/>
    <w:pPr>
      <w:widowControl w:val="0"/>
      <w:autoSpaceDE w:val="0"/>
      <w:autoSpaceDN w:val="0"/>
      <w:spacing w:after="0" w:line="240" w:lineRule="auto"/>
      <w:jc w:val="left"/>
    </w:pPr>
    <w:rPr>
      <w:b/>
      <w:szCs w:val="20"/>
      <w:lang w:eastAsia="ru-RU"/>
    </w:rPr>
  </w:style>
  <w:style w:type="paragraph" w:customStyle="1" w:styleId="ConsPlusTitlePage">
    <w:name w:val="ConsPlusTitlePage"/>
    <w:rsid w:val="00461C45"/>
    <w:pPr>
      <w:widowControl w:val="0"/>
      <w:autoSpaceDE w:val="0"/>
      <w:autoSpaceDN w:val="0"/>
      <w:spacing w:after="0" w:line="240" w:lineRule="auto"/>
      <w:jc w:val="left"/>
    </w:pPr>
    <w:rPr>
      <w:rFonts w:ascii="Tahom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3C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8C0B0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B5C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CD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B5C"/>
    <w:rPr>
      <w:lang w:eastAsia="ru-RU"/>
    </w:rPr>
  </w:style>
  <w:style w:type="paragraph" w:customStyle="1" w:styleId="2">
    <w:name w:val="Основной текст2"/>
    <w:basedOn w:val="a"/>
    <w:link w:val="aa"/>
    <w:rsid w:val="0040555C"/>
    <w:pPr>
      <w:widowControl w:val="0"/>
      <w:shd w:val="clear" w:color="auto" w:fill="FFFFFF"/>
      <w:spacing w:before="540" w:after="0" w:line="312" w:lineRule="exact"/>
    </w:pPr>
    <w:rPr>
      <w:sz w:val="26"/>
      <w:szCs w:val="26"/>
      <w:lang w:eastAsia="en-US"/>
    </w:rPr>
  </w:style>
  <w:style w:type="character" w:customStyle="1" w:styleId="aa">
    <w:name w:val="Основной текст_"/>
    <w:basedOn w:val="a0"/>
    <w:link w:val="2"/>
    <w:rsid w:val="004055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1"/>
    <w:rsid w:val="0040555C"/>
    <w:pPr>
      <w:widowControl w:val="0"/>
      <w:shd w:val="clear" w:color="auto" w:fill="FFFFFF"/>
      <w:spacing w:before="660" w:after="540" w:line="307" w:lineRule="exact"/>
      <w:jc w:val="center"/>
      <w:outlineLvl w:val="1"/>
    </w:pPr>
    <w:rPr>
      <w:b/>
      <w:bCs/>
      <w:spacing w:val="-10"/>
      <w:sz w:val="22"/>
      <w:szCs w:val="22"/>
      <w:lang w:eastAsia="en-US"/>
    </w:rPr>
  </w:style>
  <w:style w:type="character" w:customStyle="1" w:styleId="21">
    <w:name w:val="Заголовок №2_"/>
    <w:basedOn w:val="a0"/>
    <w:link w:val="20"/>
    <w:rsid w:val="0040555C"/>
    <w:rPr>
      <w:b/>
      <w:bCs/>
      <w:spacing w:val="-10"/>
      <w:sz w:val="22"/>
      <w:szCs w:val="22"/>
      <w:shd w:val="clear" w:color="auto" w:fill="FFFFFF"/>
    </w:rPr>
  </w:style>
  <w:style w:type="character" w:styleId="ab">
    <w:name w:val="line number"/>
    <w:basedOn w:val="a0"/>
    <w:uiPriority w:val="99"/>
    <w:semiHidden/>
    <w:unhideWhenUsed/>
    <w:rsid w:val="000C14B4"/>
  </w:style>
  <w:style w:type="paragraph" w:styleId="ac">
    <w:name w:val="List Paragraph"/>
    <w:basedOn w:val="a"/>
    <w:uiPriority w:val="34"/>
    <w:qFormat/>
    <w:rsid w:val="002C785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E4B2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E4B2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E4B2E"/>
    <w:rPr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4B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E4B2E"/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96F9-092E-439B-91A3-269BAF43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8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Тезикова Олеся Владимировна</cp:lastModifiedBy>
  <cp:revision>19</cp:revision>
  <cp:lastPrinted>2021-03-30T05:18:00Z</cp:lastPrinted>
  <dcterms:created xsi:type="dcterms:W3CDTF">2020-12-10T12:56:00Z</dcterms:created>
  <dcterms:modified xsi:type="dcterms:W3CDTF">2023-03-15T12:49:00Z</dcterms:modified>
</cp:coreProperties>
</file>