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51B59" w14:textId="74DEE40C" w:rsidR="009D4527" w:rsidRDefault="00BC080D" w:rsidP="00697FBD">
      <w:pPr>
        <w:tabs>
          <w:tab w:val="left" w:pos="709"/>
        </w:tabs>
        <w:spacing w:after="0" w:line="240" w:lineRule="auto"/>
        <w:ind w:firstLine="4962"/>
        <w:jc w:val="both"/>
        <w:rPr>
          <w:rFonts w:ascii="Times New Roman" w:hAnsi="Times New Roman" w:cs="Times New Roman"/>
          <w:sz w:val="24"/>
          <w:szCs w:val="28"/>
        </w:rPr>
      </w:pPr>
      <w:bookmarkStart w:id="0" w:name="_GoBack"/>
      <w:bookmarkEnd w:id="0"/>
      <w:r>
        <w:rPr>
          <w:rFonts w:ascii="Times New Roman" w:hAnsi="Times New Roman" w:cs="Times New Roman"/>
          <w:sz w:val="24"/>
          <w:szCs w:val="28"/>
        </w:rPr>
        <w:t>Утвержден</w:t>
      </w:r>
    </w:p>
    <w:p w14:paraId="09D0B10F" w14:textId="085A3FD8" w:rsidR="006762E4" w:rsidRPr="006762E4" w:rsidRDefault="00697FBD" w:rsidP="00697FBD">
      <w:pPr>
        <w:tabs>
          <w:tab w:val="left" w:pos="709"/>
        </w:tabs>
        <w:spacing w:after="0" w:line="240" w:lineRule="auto"/>
        <w:ind w:left="4962"/>
        <w:jc w:val="both"/>
        <w:rPr>
          <w:rFonts w:ascii="Times New Roman" w:hAnsi="Times New Roman" w:cs="Times New Roman"/>
          <w:sz w:val="24"/>
          <w:szCs w:val="28"/>
        </w:rPr>
      </w:pPr>
      <w:r>
        <w:rPr>
          <w:rFonts w:ascii="Times New Roman" w:hAnsi="Times New Roman" w:cs="Times New Roman"/>
          <w:sz w:val="24"/>
          <w:szCs w:val="28"/>
        </w:rPr>
        <w:t xml:space="preserve"> </w:t>
      </w:r>
      <w:r w:rsidR="006762E4" w:rsidRPr="006762E4">
        <w:rPr>
          <w:rFonts w:ascii="Times New Roman" w:hAnsi="Times New Roman" w:cs="Times New Roman"/>
          <w:sz w:val="24"/>
          <w:szCs w:val="28"/>
        </w:rPr>
        <w:t>приказ</w:t>
      </w:r>
      <w:r w:rsidR="00BC080D">
        <w:rPr>
          <w:rFonts w:ascii="Times New Roman" w:hAnsi="Times New Roman" w:cs="Times New Roman"/>
          <w:sz w:val="24"/>
          <w:szCs w:val="28"/>
        </w:rPr>
        <w:t>ом</w:t>
      </w:r>
      <w:r w:rsidR="006762E4" w:rsidRPr="006762E4">
        <w:rPr>
          <w:rFonts w:ascii="Times New Roman" w:hAnsi="Times New Roman" w:cs="Times New Roman"/>
          <w:sz w:val="24"/>
          <w:szCs w:val="28"/>
        </w:rPr>
        <w:t xml:space="preserve"> </w:t>
      </w:r>
      <w:r w:rsidR="00316D80">
        <w:rPr>
          <w:rFonts w:ascii="Times New Roman" w:hAnsi="Times New Roman" w:cs="Times New Roman"/>
          <w:sz w:val="24"/>
          <w:szCs w:val="28"/>
        </w:rPr>
        <w:t xml:space="preserve">Финансового управления Администрации городского округа </w:t>
      </w:r>
      <w:r w:rsidR="006762E4" w:rsidRPr="006762E4">
        <w:rPr>
          <w:rFonts w:ascii="Times New Roman" w:hAnsi="Times New Roman" w:cs="Times New Roman"/>
          <w:sz w:val="24"/>
          <w:szCs w:val="28"/>
        </w:rPr>
        <w:t>Республики Башкортостан</w:t>
      </w:r>
    </w:p>
    <w:p w14:paraId="261CE9C0" w14:textId="77777777" w:rsidR="002339DF" w:rsidRPr="002339DF" w:rsidRDefault="002339DF" w:rsidP="002339DF">
      <w:pPr>
        <w:ind w:left="4962"/>
        <w:rPr>
          <w:rFonts w:ascii="Times New Roman" w:hAnsi="Times New Roman" w:cs="Times New Roman"/>
          <w:sz w:val="24"/>
          <w:szCs w:val="28"/>
        </w:rPr>
      </w:pPr>
      <w:r w:rsidRPr="002339DF">
        <w:rPr>
          <w:rFonts w:ascii="Times New Roman" w:hAnsi="Times New Roman" w:cs="Times New Roman"/>
          <w:sz w:val="24"/>
          <w:szCs w:val="28"/>
        </w:rPr>
        <w:t>от «30» декабря 2020г. № 13-12 ОД</w:t>
      </w:r>
    </w:p>
    <w:p w14:paraId="7E6E34A1" w14:textId="77777777" w:rsidR="006762E4" w:rsidRDefault="006762E4" w:rsidP="006762E4">
      <w:pPr>
        <w:tabs>
          <w:tab w:val="left" w:pos="709"/>
        </w:tabs>
        <w:spacing w:after="0" w:line="240" w:lineRule="auto"/>
        <w:jc w:val="center"/>
        <w:rPr>
          <w:rFonts w:ascii="Times New Roman" w:hAnsi="Times New Roman" w:cs="Times New Roman"/>
          <w:b/>
          <w:sz w:val="28"/>
          <w:szCs w:val="28"/>
        </w:rPr>
      </w:pPr>
    </w:p>
    <w:p w14:paraId="22671F16" w14:textId="77777777" w:rsidR="00697FBD" w:rsidRPr="00B55D7E" w:rsidRDefault="00697FBD" w:rsidP="006762E4">
      <w:pPr>
        <w:tabs>
          <w:tab w:val="left" w:pos="709"/>
        </w:tabs>
        <w:spacing w:after="0" w:line="240" w:lineRule="auto"/>
        <w:jc w:val="center"/>
        <w:rPr>
          <w:rFonts w:ascii="Times New Roman" w:hAnsi="Times New Roman" w:cs="Times New Roman"/>
          <w:b/>
          <w:sz w:val="28"/>
          <w:szCs w:val="28"/>
        </w:rPr>
      </w:pPr>
    </w:p>
    <w:p w14:paraId="55F5ED9C" w14:textId="2B0AE924" w:rsidR="00A03C6F" w:rsidRPr="00A03C6F" w:rsidRDefault="009D4527" w:rsidP="009D4527">
      <w:pPr>
        <w:pStyle w:val="ConsPlusNormal"/>
        <w:tabs>
          <w:tab w:val="left" w:pos="1407"/>
        </w:tabs>
        <w:rPr>
          <w:rFonts w:ascii="Times New Roman" w:hAnsi="Times New Roman" w:cs="Times New Roman"/>
          <w:sz w:val="28"/>
        </w:rPr>
      </w:pPr>
      <w:bookmarkStart w:id="1" w:name="P40"/>
      <w:bookmarkEnd w:id="1"/>
      <w:r>
        <w:rPr>
          <w:rFonts w:ascii="Times New Roman" w:eastAsiaTheme="minorHAnsi" w:hAnsi="Times New Roman" w:cs="Times New Roman"/>
          <w:b/>
          <w:sz w:val="28"/>
          <w:szCs w:val="28"/>
          <w:lang w:eastAsia="en-US"/>
        </w:rPr>
        <w:t xml:space="preserve">             </w:t>
      </w:r>
      <w:r w:rsidR="00F954C4" w:rsidRPr="006762E4">
        <w:rPr>
          <w:rFonts w:ascii="Times New Roman" w:hAnsi="Times New Roman" w:cs="Times New Roman"/>
          <w:b/>
          <w:sz w:val="28"/>
        </w:rPr>
        <w:t>ПОРЯДОК</w:t>
      </w:r>
      <w:r w:rsidR="001D66D2">
        <w:rPr>
          <w:rFonts w:ascii="Times New Roman" w:hAnsi="Times New Roman" w:cs="Times New Roman"/>
          <w:b/>
          <w:sz w:val="28"/>
        </w:rPr>
        <w:t xml:space="preserve"> </w:t>
      </w:r>
      <w:r w:rsidR="00F954C4" w:rsidRPr="001D66D2">
        <w:rPr>
          <w:rFonts w:ascii="Times New Roman" w:hAnsi="Times New Roman" w:cs="Times New Roman"/>
          <w:b/>
          <w:sz w:val="28"/>
        </w:rPr>
        <w:t>ОТКРЫТИЯ И ВЕДЕНИЯ ЛИЦЕВЫХ СЧЕТОВ</w:t>
      </w:r>
      <w:r w:rsidR="00F954C4" w:rsidRPr="00A03C6F">
        <w:rPr>
          <w:rFonts w:ascii="Times New Roman" w:hAnsi="Times New Roman" w:cs="Times New Roman"/>
          <w:sz w:val="28"/>
        </w:rPr>
        <w:t xml:space="preserve"> </w:t>
      </w:r>
    </w:p>
    <w:p w14:paraId="1A885FD2" w14:textId="1066105F" w:rsidR="00F954C4" w:rsidRDefault="00C52407" w:rsidP="00585DDF">
      <w:pPr>
        <w:pStyle w:val="ConsPlusTitle"/>
        <w:jc w:val="center"/>
        <w:rPr>
          <w:rFonts w:ascii="Times New Roman" w:hAnsi="Times New Roman" w:cs="Times New Roman"/>
          <w:sz w:val="28"/>
        </w:rPr>
      </w:pPr>
      <w:r>
        <w:rPr>
          <w:rFonts w:ascii="Times New Roman" w:hAnsi="Times New Roman" w:cs="Times New Roman"/>
          <w:sz w:val="28"/>
        </w:rPr>
        <w:t xml:space="preserve">В </w:t>
      </w:r>
      <w:r w:rsidR="00316D80">
        <w:rPr>
          <w:rFonts w:ascii="Times New Roman" w:hAnsi="Times New Roman" w:cs="Times New Roman"/>
          <w:sz w:val="28"/>
        </w:rPr>
        <w:t>ФИНАНСОВОМ УПРАВЛЕНИИ АДМИНИСТРАЦИИ ГОРОДСКОГО ОКРУГА</w:t>
      </w:r>
      <w:r w:rsidR="002A6106">
        <w:rPr>
          <w:rFonts w:ascii="Times New Roman" w:hAnsi="Times New Roman" w:cs="Times New Roman"/>
          <w:sz w:val="28"/>
        </w:rPr>
        <w:t xml:space="preserve"> ГОРОД </w:t>
      </w:r>
      <w:r w:rsidR="002B2003">
        <w:rPr>
          <w:rFonts w:ascii="Times New Roman" w:hAnsi="Times New Roman" w:cs="Times New Roman"/>
          <w:sz w:val="28"/>
        </w:rPr>
        <w:t>САЛАВАТ РЕСПУБЛИКИ</w:t>
      </w:r>
      <w:r w:rsidR="00F954C4" w:rsidRPr="00A03C6F">
        <w:rPr>
          <w:rFonts w:ascii="Times New Roman" w:hAnsi="Times New Roman" w:cs="Times New Roman"/>
          <w:sz w:val="28"/>
        </w:rPr>
        <w:t xml:space="preserve"> БАШКОРТОСТАН</w:t>
      </w:r>
    </w:p>
    <w:p w14:paraId="58C7964B" w14:textId="47F336DB" w:rsidR="001001DE" w:rsidRPr="009F71C1" w:rsidRDefault="001001DE" w:rsidP="001001DE">
      <w:pPr>
        <w:jc w:val="center"/>
        <w:rPr>
          <w:rFonts w:ascii="Times New Roman" w:hAnsi="Times New Roman" w:cs="Times New Roman"/>
          <w:bCs/>
        </w:rPr>
      </w:pPr>
      <w:r w:rsidRPr="009F71C1">
        <w:rPr>
          <w:rFonts w:ascii="Times New Roman" w:hAnsi="Times New Roman" w:cs="Times New Roman"/>
          <w:bCs/>
        </w:rPr>
        <w:t>(Список изменяющих документов в ред. Приказа ФУ Адми</w:t>
      </w:r>
      <w:r>
        <w:rPr>
          <w:rFonts w:ascii="Times New Roman" w:hAnsi="Times New Roman" w:cs="Times New Roman"/>
          <w:bCs/>
        </w:rPr>
        <w:t>нистрации ГО г. Салават РБ от 24.03.2023 № 10-03</w:t>
      </w:r>
      <w:r w:rsidRPr="009F71C1">
        <w:rPr>
          <w:rFonts w:ascii="Times New Roman" w:hAnsi="Times New Roman" w:cs="Times New Roman"/>
          <w:bCs/>
        </w:rPr>
        <w:t xml:space="preserve"> ОД)</w:t>
      </w:r>
    </w:p>
    <w:p w14:paraId="3E9FC411" w14:textId="77777777" w:rsidR="001001DE" w:rsidRPr="00A03C6F" w:rsidRDefault="001001DE" w:rsidP="00585DDF">
      <w:pPr>
        <w:pStyle w:val="ConsPlusTitle"/>
        <w:jc w:val="center"/>
        <w:rPr>
          <w:rFonts w:ascii="Times New Roman" w:hAnsi="Times New Roman" w:cs="Times New Roman"/>
          <w:sz w:val="28"/>
        </w:rPr>
      </w:pPr>
    </w:p>
    <w:p w14:paraId="7CD0B475" w14:textId="77777777" w:rsidR="00F954C4" w:rsidRPr="008C1079" w:rsidRDefault="00F954C4" w:rsidP="00585DDF">
      <w:pPr>
        <w:pStyle w:val="ConsPlusNormal"/>
        <w:jc w:val="both"/>
        <w:rPr>
          <w:rFonts w:ascii="Times New Roman" w:hAnsi="Times New Roman" w:cs="Times New Roman"/>
        </w:rPr>
      </w:pPr>
    </w:p>
    <w:p w14:paraId="6DA7DD0B" w14:textId="77777777" w:rsidR="00F954C4" w:rsidRPr="00A03C6F" w:rsidRDefault="00F954C4" w:rsidP="00585DDF">
      <w:pPr>
        <w:pStyle w:val="ConsPlusTitle"/>
        <w:jc w:val="center"/>
        <w:outlineLvl w:val="1"/>
        <w:rPr>
          <w:rFonts w:ascii="Times New Roman" w:hAnsi="Times New Roman" w:cs="Times New Roman"/>
          <w:sz w:val="28"/>
        </w:rPr>
      </w:pPr>
      <w:r w:rsidRPr="00A03C6F">
        <w:rPr>
          <w:rFonts w:ascii="Times New Roman" w:hAnsi="Times New Roman" w:cs="Times New Roman"/>
          <w:sz w:val="28"/>
        </w:rPr>
        <w:t>I. Общие положения</w:t>
      </w:r>
    </w:p>
    <w:p w14:paraId="5BD7E89A" w14:textId="77777777" w:rsidR="00F954C4" w:rsidRPr="008C1079" w:rsidRDefault="00F954C4" w:rsidP="00585DDF">
      <w:pPr>
        <w:pStyle w:val="ConsPlusNormal"/>
        <w:jc w:val="both"/>
        <w:rPr>
          <w:rFonts w:ascii="Times New Roman" w:hAnsi="Times New Roman" w:cs="Times New Roman"/>
        </w:rPr>
      </w:pPr>
    </w:p>
    <w:p w14:paraId="050354A9" w14:textId="42854A8A" w:rsidR="003671E5"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Настоящий Порядок открытия и ведения лицевых счетов </w:t>
      </w:r>
      <w:r w:rsidR="006762E4">
        <w:rPr>
          <w:rFonts w:ascii="Times New Roman" w:hAnsi="Times New Roman" w:cs="Times New Roman"/>
          <w:sz w:val="28"/>
          <w:szCs w:val="28"/>
        </w:rPr>
        <w:t xml:space="preserve">в </w:t>
      </w:r>
      <w:r w:rsidR="00316D80">
        <w:rPr>
          <w:rFonts w:ascii="Times New Roman" w:hAnsi="Times New Roman" w:cs="Times New Roman"/>
          <w:sz w:val="28"/>
          <w:szCs w:val="28"/>
        </w:rPr>
        <w:t>Финансовом управлении Администрации городского округа</w:t>
      </w:r>
      <w:r w:rsidR="002A6106">
        <w:rPr>
          <w:rFonts w:ascii="Times New Roman" w:hAnsi="Times New Roman" w:cs="Times New Roman"/>
          <w:sz w:val="28"/>
          <w:szCs w:val="28"/>
        </w:rPr>
        <w:t xml:space="preserve"> город Салават </w:t>
      </w:r>
      <w:r w:rsidR="00316D80">
        <w:rPr>
          <w:rFonts w:ascii="Times New Roman" w:hAnsi="Times New Roman" w:cs="Times New Roman"/>
          <w:sz w:val="28"/>
          <w:szCs w:val="28"/>
        </w:rPr>
        <w:t xml:space="preserve"> </w:t>
      </w:r>
      <w:r w:rsidRPr="00A03C6F">
        <w:rPr>
          <w:rFonts w:ascii="Times New Roman" w:hAnsi="Times New Roman" w:cs="Times New Roman"/>
          <w:sz w:val="28"/>
          <w:szCs w:val="28"/>
        </w:rPr>
        <w:t xml:space="preserve">Республики Башкортостан (далее </w:t>
      </w:r>
      <w:r w:rsidR="00406FAB">
        <w:rPr>
          <w:rFonts w:ascii="Times New Roman" w:hAnsi="Times New Roman" w:cs="Times New Roman"/>
          <w:sz w:val="28"/>
          <w:szCs w:val="28"/>
        </w:rPr>
        <w:t>–</w:t>
      </w:r>
      <w:r w:rsidRPr="00A03C6F">
        <w:rPr>
          <w:rFonts w:ascii="Times New Roman" w:hAnsi="Times New Roman" w:cs="Times New Roman"/>
          <w:sz w:val="28"/>
          <w:szCs w:val="28"/>
        </w:rPr>
        <w:t xml:space="preserve"> Порядок) разработан на основании </w:t>
      </w:r>
      <w:hyperlink r:id="rId7" w:history="1">
        <w:r w:rsidRPr="00F54414">
          <w:rPr>
            <w:rFonts w:ascii="Times New Roman" w:hAnsi="Times New Roman" w:cs="Times New Roman"/>
            <w:sz w:val="28"/>
            <w:szCs w:val="28"/>
          </w:rPr>
          <w:t>статьи 220.1</w:t>
        </w:r>
      </w:hyperlink>
      <w:r w:rsidR="00472315" w:rsidRPr="00472315">
        <w:t xml:space="preserve"> </w:t>
      </w:r>
      <w:r w:rsidR="00472315" w:rsidRPr="00472315">
        <w:rPr>
          <w:rFonts w:ascii="Times New Roman" w:hAnsi="Times New Roman" w:cs="Times New Roman"/>
          <w:sz w:val="28"/>
          <w:szCs w:val="28"/>
        </w:rPr>
        <w:t>и части 5 статьи 242.23</w:t>
      </w:r>
      <w:r w:rsidRPr="00A03C6F">
        <w:rPr>
          <w:rFonts w:ascii="Times New Roman" w:hAnsi="Times New Roman" w:cs="Times New Roman"/>
          <w:sz w:val="28"/>
          <w:szCs w:val="28"/>
        </w:rPr>
        <w:t xml:space="preserve"> Бюджетного кодекса Российской Федерации, </w:t>
      </w:r>
      <w:r w:rsidR="00624122" w:rsidRPr="00A03C6F">
        <w:rPr>
          <w:rFonts w:ascii="Times New Roman" w:hAnsi="Times New Roman" w:cs="Times New Roman"/>
          <w:sz w:val="28"/>
          <w:szCs w:val="28"/>
        </w:rPr>
        <w:t>частей 3, 8 статьи 30 Федерального</w:t>
      </w:r>
      <w:r w:rsidR="00316D80">
        <w:rPr>
          <w:rFonts w:ascii="Times New Roman" w:hAnsi="Times New Roman" w:cs="Times New Roman"/>
          <w:sz w:val="28"/>
          <w:szCs w:val="28"/>
        </w:rPr>
        <w:t xml:space="preserve"> </w:t>
      </w:r>
      <w:r w:rsidR="00624122" w:rsidRPr="00A03C6F">
        <w:rPr>
          <w:rFonts w:ascii="Times New Roman" w:hAnsi="Times New Roman" w:cs="Times New Roman"/>
          <w:sz w:val="28"/>
          <w:szCs w:val="28"/>
        </w:rPr>
        <w:t>закона</w:t>
      </w:r>
      <w:r w:rsidR="00316D80">
        <w:rPr>
          <w:rFonts w:ascii="Times New Roman" w:hAnsi="Times New Roman" w:cs="Times New Roman"/>
          <w:sz w:val="28"/>
          <w:szCs w:val="28"/>
        </w:rPr>
        <w:t xml:space="preserve"> </w:t>
      </w:r>
      <w:r w:rsidR="00624122" w:rsidRPr="00A03C6F">
        <w:rPr>
          <w:rFonts w:ascii="Times New Roman" w:hAnsi="Times New Roman" w:cs="Times New Roman"/>
          <w:sz w:val="28"/>
          <w:szCs w:val="28"/>
        </w:rPr>
        <w:t>от</w:t>
      </w:r>
      <w:r w:rsidR="00316D80">
        <w:rPr>
          <w:rFonts w:ascii="Times New Roman" w:hAnsi="Times New Roman" w:cs="Times New Roman"/>
          <w:sz w:val="28"/>
          <w:szCs w:val="28"/>
        </w:rPr>
        <w:t xml:space="preserve"> </w:t>
      </w:r>
      <w:r w:rsidR="00F52D67">
        <w:rPr>
          <w:rFonts w:ascii="Times New Roman" w:hAnsi="Times New Roman" w:cs="Times New Roman"/>
          <w:sz w:val="28"/>
          <w:szCs w:val="28"/>
        </w:rPr>
        <w:t>0</w:t>
      </w:r>
      <w:r w:rsidR="00624122" w:rsidRPr="00A03C6F">
        <w:rPr>
          <w:rFonts w:ascii="Times New Roman" w:hAnsi="Times New Roman" w:cs="Times New Roman"/>
          <w:sz w:val="28"/>
          <w:szCs w:val="28"/>
        </w:rPr>
        <w:t>8</w:t>
      </w:r>
      <w:r w:rsidR="002C200F">
        <w:rPr>
          <w:rFonts w:ascii="Times New Roman" w:hAnsi="Times New Roman" w:cs="Times New Roman"/>
          <w:sz w:val="28"/>
          <w:szCs w:val="28"/>
        </w:rPr>
        <w:t xml:space="preserve"> </w:t>
      </w:r>
      <w:r w:rsidR="00624122" w:rsidRPr="00A03C6F">
        <w:rPr>
          <w:rFonts w:ascii="Times New Roman" w:hAnsi="Times New Roman" w:cs="Times New Roman"/>
          <w:sz w:val="28"/>
          <w:szCs w:val="28"/>
        </w:rPr>
        <w:t>мая</w:t>
      </w:r>
      <w:r w:rsidR="00316D80">
        <w:rPr>
          <w:rFonts w:ascii="Times New Roman" w:hAnsi="Times New Roman" w:cs="Times New Roman"/>
          <w:sz w:val="28"/>
          <w:szCs w:val="28"/>
        </w:rPr>
        <w:t xml:space="preserve"> </w:t>
      </w:r>
      <w:r w:rsidR="00624122" w:rsidRPr="00A03C6F">
        <w:rPr>
          <w:rFonts w:ascii="Times New Roman" w:hAnsi="Times New Roman" w:cs="Times New Roman"/>
          <w:sz w:val="28"/>
          <w:szCs w:val="28"/>
        </w:rPr>
        <w:t>2010</w:t>
      </w:r>
      <w:r w:rsidR="00316D80">
        <w:rPr>
          <w:rFonts w:ascii="Times New Roman" w:hAnsi="Times New Roman" w:cs="Times New Roman"/>
          <w:sz w:val="28"/>
          <w:szCs w:val="28"/>
        </w:rPr>
        <w:t xml:space="preserve"> </w:t>
      </w:r>
      <w:r w:rsidR="00624122" w:rsidRPr="00A03C6F">
        <w:rPr>
          <w:rFonts w:ascii="Times New Roman" w:hAnsi="Times New Roman" w:cs="Times New Roman"/>
          <w:sz w:val="28"/>
          <w:szCs w:val="28"/>
        </w:rPr>
        <w:t xml:space="preserve">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частей 3.3, 3.6 и 3.8 статьи 2 Федерального закона от </w:t>
      </w:r>
      <w:r w:rsidR="00F52D67">
        <w:rPr>
          <w:rFonts w:ascii="Times New Roman" w:hAnsi="Times New Roman" w:cs="Times New Roman"/>
          <w:sz w:val="28"/>
          <w:szCs w:val="28"/>
        </w:rPr>
        <w:t>0</w:t>
      </w:r>
      <w:r w:rsidR="00624122" w:rsidRPr="00A03C6F">
        <w:rPr>
          <w:rFonts w:ascii="Times New Roman" w:hAnsi="Times New Roman" w:cs="Times New Roman"/>
          <w:sz w:val="28"/>
          <w:szCs w:val="28"/>
        </w:rPr>
        <w:t xml:space="preserve">3 ноября 2006 года № 174-ФЗ «Об автономных учреждениях», Приказа </w:t>
      </w:r>
      <w:bookmarkStart w:id="2" w:name="_Hlk58784516"/>
      <w:r w:rsidR="00316D80">
        <w:rPr>
          <w:rFonts w:ascii="Times New Roman" w:hAnsi="Times New Roman" w:cs="Times New Roman"/>
          <w:sz w:val="28"/>
          <w:szCs w:val="28"/>
        </w:rPr>
        <w:t xml:space="preserve">Министерства финансов </w:t>
      </w:r>
      <w:r w:rsidR="00624122" w:rsidRPr="00A03C6F">
        <w:rPr>
          <w:rFonts w:ascii="Times New Roman" w:hAnsi="Times New Roman" w:cs="Times New Roman"/>
          <w:sz w:val="28"/>
          <w:szCs w:val="28"/>
        </w:rPr>
        <w:t xml:space="preserve"> </w:t>
      </w:r>
      <w:bookmarkEnd w:id="2"/>
      <w:r w:rsidR="00624122" w:rsidRPr="00A03C6F">
        <w:rPr>
          <w:rFonts w:ascii="Times New Roman" w:hAnsi="Times New Roman" w:cs="Times New Roman"/>
          <w:sz w:val="28"/>
          <w:szCs w:val="28"/>
        </w:rPr>
        <w:t>Российской Федерации от 23 декабря 2014 года № 163н «О порядке формирования и ведения реестра участников бюджетного процесса, а также юридических лиц, не являющихся участниками бюджетного процесса»</w:t>
      </w:r>
      <w:r w:rsidR="00316D80">
        <w:rPr>
          <w:rFonts w:ascii="Times New Roman" w:hAnsi="Times New Roman" w:cs="Times New Roman"/>
          <w:sz w:val="28"/>
          <w:szCs w:val="28"/>
        </w:rPr>
        <w:t xml:space="preserve">, </w:t>
      </w:r>
      <w:r w:rsidR="00316D80" w:rsidRPr="008D634A">
        <w:rPr>
          <w:rFonts w:ascii="Times New Roman" w:hAnsi="Times New Roman" w:cs="Times New Roman"/>
          <w:sz w:val="28"/>
          <w:szCs w:val="28"/>
        </w:rPr>
        <w:t>Приказа</w:t>
      </w:r>
      <w:r w:rsidR="00316D80" w:rsidRPr="008D634A">
        <w:t xml:space="preserve"> </w:t>
      </w:r>
      <w:r w:rsidR="008D634A" w:rsidRPr="008D634A">
        <w:rPr>
          <w:rFonts w:ascii="Times New Roman" w:hAnsi="Times New Roman" w:cs="Times New Roman"/>
          <w:sz w:val="28"/>
          <w:szCs w:val="28"/>
        </w:rPr>
        <w:t>Министерства финансов  Республики</w:t>
      </w:r>
      <w:r w:rsidR="00316D80" w:rsidRPr="008D634A">
        <w:rPr>
          <w:rFonts w:ascii="Times New Roman" w:hAnsi="Times New Roman" w:cs="Times New Roman"/>
          <w:sz w:val="28"/>
          <w:szCs w:val="28"/>
        </w:rPr>
        <w:t xml:space="preserve"> Башкортостан от 14 ноября 2008 года (с по</w:t>
      </w:r>
      <w:r w:rsidR="002C200F">
        <w:rPr>
          <w:rFonts w:ascii="Times New Roman" w:hAnsi="Times New Roman" w:cs="Times New Roman"/>
          <w:sz w:val="28"/>
          <w:szCs w:val="28"/>
        </w:rPr>
        <w:t>следующими изменениями)  № 44 «</w:t>
      </w:r>
      <w:r w:rsidR="00316D80" w:rsidRPr="008D634A">
        <w:rPr>
          <w:rFonts w:ascii="Times New Roman" w:hAnsi="Times New Roman" w:cs="Times New Roman"/>
          <w:sz w:val="28"/>
          <w:szCs w:val="28"/>
        </w:rPr>
        <w:t>Об утверждении порядка открытия и ведения лицевых счетов в Министерстве финансов</w:t>
      </w:r>
      <w:r w:rsidR="00316D80" w:rsidRPr="008D634A">
        <w:t xml:space="preserve"> </w:t>
      </w:r>
      <w:r w:rsidR="00316D80" w:rsidRPr="008D634A">
        <w:rPr>
          <w:rFonts w:ascii="Times New Roman" w:hAnsi="Times New Roman" w:cs="Times New Roman"/>
          <w:sz w:val="28"/>
          <w:szCs w:val="28"/>
        </w:rPr>
        <w:t>Республики Башкортостан»</w:t>
      </w:r>
      <w:r w:rsidR="008D634A" w:rsidRPr="008D634A">
        <w:t xml:space="preserve"> </w:t>
      </w:r>
      <w:r w:rsidR="008D634A" w:rsidRPr="008D634A">
        <w:rPr>
          <w:rFonts w:ascii="Times New Roman" w:hAnsi="Times New Roman" w:cs="Times New Roman"/>
          <w:sz w:val="28"/>
          <w:szCs w:val="28"/>
        </w:rPr>
        <w:t>(с последующими изменениями)</w:t>
      </w:r>
      <w:r w:rsidR="002C200F">
        <w:rPr>
          <w:rFonts w:ascii="Times New Roman" w:hAnsi="Times New Roman" w:cs="Times New Roman"/>
          <w:sz w:val="28"/>
          <w:szCs w:val="28"/>
        </w:rPr>
        <w:t xml:space="preserve">  </w:t>
      </w:r>
      <w:r w:rsidRPr="00A03C6F">
        <w:rPr>
          <w:rFonts w:ascii="Times New Roman" w:hAnsi="Times New Roman" w:cs="Times New Roman"/>
          <w:sz w:val="28"/>
          <w:szCs w:val="28"/>
        </w:rPr>
        <w:t>и устанавливает</w:t>
      </w:r>
      <w:r w:rsidR="003671E5" w:rsidRPr="00A03C6F">
        <w:rPr>
          <w:rFonts w:ascii="Times New Roman" w:hAnsi="Times New Roman" w:cs="Times New Roman"/>
          <w:sz w:val="28"/>
          <w:szCs w:val="28"/>
        </w:rPr>
        <w:t>:</w:t>
      </w:r>
    </w:p>
    <w:p w14:paraId="6BD37C68" w14:textId="7913F0D7" w:rsidR="00F63808" w:rsidRPr="00A03C6F" w:rsidRDefault="00F3038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w:t>
      </w:r>
      <w:r w:rsidR="00624122"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порядок открытия и ведения лицевых счетов для учета операций главных администраторов и администраторов источников финансирования дефицита </w:t>
      </w:r>
      <w:r w:rsidR="00316D80">
        <w:rPr>
          <w:rFonts w:ascii="Times New Roman" w:hAnsi="Times New Roman" w:cs="Times New Roman"/>
          <w:sz w:val="28"/>
          <w:szCs w:val="28"/>
        </w:rPr>
        <w:t xml:space="preserve">бюджета </w:t>
      </w:r>
      <w:bookmarkStart w:id="3" w:name="_Hlk58784821"/>
      <w:r w:rsidR="00316D80">
        <w:rPr>
          <w:rFonts w:ascii="Times New Roman" w:hAnsi="Times New Roman" w:cs="Times New Roman"/>
          <w:sz w:val="28"/>
          <w:szCs w:val="28"/>
        </w:rPr>
        <w:t xml:space="preserve">городского округа город Салават Республики </w:t>
      </w:r>
      <w:bookmarkEnd w:id="3"/>
      <w:r w:rsidR="00316D80">
        <w:rPr>
          <w:rFonts w:ascii="Times New Roman" w:hAnsi="Times New Roman" w:cs="Times New Roman"/>
          <w:sz w:val="28"/>
          <w:szCs w:val="28"/>
        </w:rPr>
        <w:t>Башкортостан</w:t>
      </w:r>
      <w:r w:rsidR="00F954C4" w:rsidRPr="00A03C6F">
        <w:rPr>
          <w:rFonts w:ascii="Times New Roman" w:hAnsi="Times New Roman" w:cs="Times New Roman"/>
          <w:sz w:val="28"/>
          <w:szCs w:val="28"/>
        </w:rPr>
        <w:t>, главных распорядителей</w:t>
      </w:r>
      <w:r w:rsidR="00F62D33" w:rsidRPr="00A03C6F">
        <w:rPr>
          <w:rFonts w:ascii="Times New Roman" w:hAnsi="Times New Roman" w:cs="Times New Roman"/>
          <w:sz w:val="28"/>
          <w:szCs w:val="28"/>
        </w:rPr>
        <w:t>,</w:t>
      </w:r>
      <w:r w:rsidR="00F954C4" w:rsidRPr="00A03C6F">
        <w:rPr>
          <w:rFonts w:ascii="Times New Roman" w:hAnsi="Times New Roman" w:cs="Times New Roman"/>
          <w:sz w:val="28"/>
          <w:szCs w:val="28"/>
        </w:rPr>
        <w:t xml:space="preserve"> распорядителей и получателей средств </w:t>
      </w:r>
      <w:r w:rsidR="00316D80">
        <w:rPr>
          <w:rFonts w:ascii="Times New Roman" w:hAnsi="Times New Roman" w:cs="Times New Roman"/>
          <w:sz w:val="28"/>
          <w:szCs w:val="28"/>
        </w:rPr>
        <w:t>бюджета городского округа город Салават Республики Башкортостан</w:t>
      </w:r>
      <w:r w:rsidR="00F63808" w:rsidRPr="00A03C6F">
        <w:rPr>
          <w:rFonts w:ascii="Times New Roman" w:hAnsi="Times New Roman" w:cs="Times New Roman"/>
          <w:sz w:val="28"/>
          <w:szCs w:val="28"/>
        </w:rPr>
        <w:t>;</w:t>
      </w:r>
    </w:p>
    <w:p w14:paraId="2627EF40" w14:textId="3399B483" w:rsidR="0093421E" w:rsidRPr="00A03C6F" w:rsidRDefault="00F6380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 порядок открытия и ведения лицевых счетов для учета операций </w:t>
      </w:r>
      <w:r w:rsidR="0047426F" w:rsidRPr="00A03C6F">
        <w:rPr>
          <w:rFonts w:ascii="Times New Roman" w:hAnsi="Times New Roman" w:cs="Times New Roman"/>
          <w:sz w:val="28"/>
          <w:szCs w:val="28"/>
        </w:rPr>
        <w:t xml:space="preserve">со средствами бюджетных учреждений </w:t>
      </w:r>
      <w:r w:rsidR="00A4718F" w:rsidRPr="00A4718F">
        <w:rPr>
          <w:rFonts w:ascii="Times New Roman" w:hAnsi="Times New Roman" w:cs="Times New Roman"/>
          <w:sz w:val="28"/>
          <w:szCs w:val="28"/>
        </w:rPr>
        <w:t>городского округа город Салават Республики</w:t>
      </w:r>
      <w:r w:rsidR="0047426F" w:rsidRPr="00A03C6F">
        <w:rPr>
          <w:rFonts w:ascii="Times New Roman" w:hAnsi="Times New Roman" w:cs="Times New Roman"/>
          <w:sz w:val="28"/>
          <w:szCs w:val="28"/>
        </w:rPr>
        <w:t xml:space="preserve">, </w:t>
      </w:r>
      <w:r w:rsidR="0047426F" w:rsidRPr="008D634A">
        <w:rPr>
          <w:rFonts w:ascii="Times New Roman" w:hAnsi="Times New Roman" w:cs="Times New Roman"/>
          <w:sz w:val="28"/>
          <w:szCs w:val="28"/>
        </w:rPr>
        <w:t>лицевых счетов для учета операций со средствами обязательного медицинского страхования</w:t>
      </w:r>
      <w:r w:rsidR="0047426F" w:rsidRPr="00A03C6F">
        <w:rPr>
          <w:rFonts w:ascii="Times New Roman" w:hAnsi="Times New Roman" w:cs="Times New Roman"/>
          <w:sz w:val="28"/>
          <w:szCs w:val="28"/>
        </w:rPr>
        <w:t>, открытых бюджетным учреждениям</w:t>
      </w:r>
      <w:r w:rsidR="00A4718F" w:rsidRPr="00A4718F">
        <w:t xml:space="preserve"> </w:t>
      </w:r>
      <w:r w:rsidR="00A4718F" w:rsidRPr="00A4718F">
        <w:rPr>
          <w:rFonts w:ascii="Times New Roman" w:hAnsi="Times New Roman" w:cs="Times New Roman"/>
          <w:sz w:val="28"/>
          <w:szCs w:val="28"/>
        </w:rPr>
        <w:t>городского округа город Салават Республики</w:t>
      </w:r>
      <w:r w:rsidR="00C3248A">
        <w:rPr>
          <w:rFonts w:ascii="Times New Roman" w:hAnsi="Times New Roman" w:cs="Times New Roman"/>
          <w:sz w:val="28"/>
          <w:szCs w:val="28"/>
        </w:rPr>
        <w:t xml:space="preserve"> </w:t>
      </w:r>
      <w:r w:rsidR="00C3248A" w:rsidRPr="00C3248A">
        <w:rPr>
          <w:rFonts w:ascii="Times New Roman" w:hAnsi="Times New Roman" w:cs="Times New Roman"/>
          <w:sz w:val="28"/>
          <w:szCs w:val="28"/>
        </w:rPr>
        <w:t>Башкортостан</w:t>
      </w:r>
      <w:r w:rsidRPr="00A03C6F">
        <w:rPr>
          <w:rFonts w:ascii="Times New Roman" w:hAnsi="Times New Roman" w:cs="Times New Roman"/>
          <w:sz w:val="28"/>
          <w:szCs w:val="28"/>
        </w:rPr>
        <w:t xml:space="preserve"> </w:t>
      </w:r>
      <w:r w:rsidR="0047426F" w:rsidRPr="00A03C6F">
        <w:rPr>
          <w:rFonts w:ascii="Times New Roman" w:hAnsi="Times New Roman" w:cs="Times New Roman"/>
          <w:sz w:val="28"/>
          <w:szCs w:val="28"/>
        </w:rPr>
        <w:lastRenderedPageBreak/>
        <w:t>(далее – бюджетные учреждения),</w:t>
      </w:r>
      <w:r w:rsidRPr="00A03C6F">
        <w:rPr>
          <w:rFonts w:ascii="Times New Roman" w:hAnsi="Times New Roman" w:cs="Times New Roman"/>
          <w:sz w:val="28"/>
          <w:szCs w:val="28"/>
        </w:rPr>
        <w:t xml:space="preserve"> </w:t>
      </w:r>
      <w:r w:rsidR="0047426F" w:rsidRPr="00A03C6F">
        <w:rPr>
          <w:rFonts w:ascii="Times New Roman" w:hAnsi="Times New Roman" w:cs="Times New Roman"/>
          <w:sz w:val="28"/>
          <w:szCs w:val="28"/>
        </w:rPr>
        <w:t>лицевых счетов для учета операций со средствами</w:t>
      </w:r>
      <w:r w:rsidRPr="00A03C6F">
        <w:rPr>
          <w:rFonts w:ascii="Times New Roman" w:hAnsi="Times New Roman" w:cs="Times New Roman"/>
          <w:sz w:val="28"/>
          <w:szCs w:val="28"/>
        </w:rPr>
        <w:t xml:space="preserve"> автономных учреждений </w:t>
      </w:r>
      <w:r w:rsidR="00A4718F" w:rsidRPr="00A4718F">
        <w:rPr>
          <w:rFonts w:ascii="Times New Roman" w:hAnsi="Times New Roman" w:cs="Times New Roman"/>
          <w:sz w:val="28"/>
          <w:szCs w:val="28"/>
        </w:rPr>
        <w:t>городского округа город Салават Республики</w:t>
      </w:r>
      <w:r w:rsidR="00C3248A" w:rsidRPr="00C3248A">
        <w:t xml:space="preserve"> </w:t>
      </w:r>
      <w:r w:rsidR="00C3248A" w:rsidRPr="00C3248A">
        <w:rPr>
          <w:rFonts w:ascii="Times New Roman" w:hAnsi="Times New Roman" w:cs="Times New Roman"/>
          <w:sz w:val="28"/>
          <w:szCs w:val="28"/>
        </w:rPr>
        <w:t>Башкортостан</w:t>
      </w:r>
      <w:r w:rsidR="00C3248A">
        <w:rPr>
          <w:rFonts w:ascii="Times New Roman" w:hAnsi="Times New Roman" w:cs="Times New Roman"/>
          <w:sz w:val="28"/>
          <w:szCs w:val="28"/>
        </w:rPr>
        <w:t xml:space="preserve"> </w:t>
      </w:r>
      <w:r w:rsidR="0047426F" w:rsidRPr="00A03C6F">
        <w:rPr>
          <w:rFonts w:ascii="Times New Roman" w:hAnsi="Times New Roman" w:cs="Times New Roman"/>
          <w:sz w:val="28"/>
          <w:szCs w:val="28"/>
        </w:rPr>
        <w:t xml:space="preserve">, лицевых счетов для учета операций со средствами обязательного медицинского страхования, открытых автономным учреждениям </w:t>
      </w:r>
      <w:r w:rsidR="00A4718F" w:rsidRPr="00A4718F">
        <w:rPr>
          <w:rFonts w:ascii="Times New Roman" w:hAnsi="Times New Roman" w:cs="Times New Roman"/>
          <w:sz w:val="28"/>
          <w:szCs w:val="28"/>
        </w:rPr>
        <w:t>городского округа город Салават Республики</w:t>
      </w:r>
      <w:r w:rsidR="00C3248A" w:rsidRPr="00C3248A">
        <w:t xml:space="preserve"> </w:t>
      </w:r>
      <w:r w:rsidR="00C3248A" w:rsidRPr="00C3248A">
        <w:rPr>
          <w:rFonts w:ascii="Times New Roman" w:hAnsi="Times New Roman" w:cs="Times New Roman"/>
          <w:sz w:val="28"/>
          <w:szCs w:val="28"/>
        </w:rPr>
        <w:t>Башкортостан</w:t>
      </w:r>
      <w:r w:rsidR="00A4718F" w:rsidRPr="00A4718F">
        <w:rPr>
          <w:rFonts w:ascii="Times New Roman" w:hAnsi="Times New Roman" w:cs="Times New Roman"/>
          <w:sz w:val="28"/>
          <w:szCs w:val="28"/>
        </w:rPr>
        <w:t xml:space="preserve"> </w:t>
      </w:r>
      <w:r w:rsidRPr="00A03C6F">
        <w:rPr>
          <w:rFonts w:ascii="Times New Roman" w:hAnsi="Times New Roman" w:cs="Times New Roman"/>
          <w:sz w:val="28"/>
          <w:szCs w:val="28"/>
        </w:rPr>
        <w:t xml:space="preserve">(далее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автономные учреждения), функции и полномочия учредителя в отношении которых осуществляет орган исполнительной власти </w:t>
      </w:r>
      <w:r w:rsidR="00A4718F" w:rsidRPr="00A4718F">
        <w:rPr>
          <w:rFonts w:ascii="Times New Roman" w:hAnsi="Times New Roman" w:cs="Times New Roman"/>
          <w:sz w:val="28"/>
          <w:szCs w:val="28"/>
        </w:rPr>
        <w:t>городского округа город Салават Республики</w:t>
      </w:r>
      <w:r w:rsidR="00C3248A" w:rsidRPr="00C3248A">
        <w:t xml:space="preserve"> </w:t>
      </w:r>
      <w:r w:rsidR="00C3248A" w:rsidRPr="00C3248A">
        <w:rPr>
          <w:rFonts w:ascii="Times New Roman" w:hAnsi="Times New Roman" w:cs="Times New Roman"/>
          <w:sz w:val="28"/>
          <w:szCs w:val="28"/>
        </w:rPr>
        <w:t>Башкортостан</w:t>
      </w:r>
      <w:r w:rsidR="00C3248A">
        <w:rPr>
          <w:rFonts w:ascii="Times New Roman" w:hAnsi="Times New Roman" w:cs="Times New Roman"/>
          <w:sz w:val="28"/>
          <w:szCs w:val="28"/>
        </w:rPr>
        <w:t xml:space="preserve"> </w:t>
      </w:r>
      <w:r w:rsidR="00A4718F" w:rsidRPr="00A4718F">
        <w:rPr>
          <w:rFonts w:ascii="Times New Roman" w:hAnsi="Times New Roman" w:cs="Times New Roman"/>
          <w:sz w:val="28"/>
          <w:szCs w:val="28"/>
        </w:rPr>
        <w:t xml:space="preserve"> </w:t>
      </w:r>
      <w:r w:rsidR="00EC732E" w:rsidRPr="00A03C6F">
        <w:rPr>
          <w:rFonts w:ascii="Times New Roman" w:hAnsi="Times New Roman" w:cs="Times New Roman"/>
          <w:sz w:val="28"/>
          <w:szCs w:val="28"/>
        </w:rPr>
        <w:t>(далее – учредитель);</w:t>
      </w:r>
    </w:p>
    <w:p w14:paraId="3E44A779" w14:textId="1FF92422" w:rsidR="00F30383" w:rsidRDefault="00EC732E"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 </w:t>
      </w:r>
      <w:r w:rsidR="005563BD" w:rsidRPr="005563BD">
        <w:rPr>
          <w:rFonts w:ascii="Times New Roman" w:hAnsi="Times New Roman" w:cs="Times New Roman"/>
          <w:sz w:val="28"/>
          <w:szCs w:val="28"/>
        </w:rPr>
        <w:t>порядок открытия и ведения лицевых счетов, предназначенных для учета операций со средствами получателей средств из бюджета городского округа город Салават Республики Башкортостан в случаях, установленных федеральными законами (далее - получатель средств из бюджета)</w:t>
      </w:r>
      <w:r w:rsidR="005563BD">
        <w:rPr>
          <w:rFonts w:ascii="Times New Roman" w:hAnsi="Times New Roman" w:cs="Times New Roman"/>
          <w:sz w:val="28"/>
          <w:szCs w:val="28"/>
        </w:rPr>
        <w:t>;</w:t>
      </w:r>
    </w:p>
    <w:p w14:paraId="2FD22302" w14:textId="2D5F4C80" w:rsidR="005563BD" w:rsidRPr="005563BD" w:rsidRDefault="005563BD" w:rsidP="005563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563BD">
        <w:rPr>
          <w:rFonts w:ascii="Times New Roman" w:hAnsi="Times New Roman" w:cs="Times New Roman"/>
          <w:sz w:val="28"/>
          <w:szCs w:val="28"/>
        </w:rPr>
        <w:t>порядок открытия и ведения лицевых счетов, предназначенных для учета операций со средствами участников казначейского сопровождения, предоставляемых из бюджета городского округа город Салават Республики Башкортостан в случаях, определенных решением Совета Администрации городского округа город Салават Республики Башкортостан на текущий финансовый год и плановый период в соответствии со статьей 242.26 Бюджетного кодекса Российской Федерации (далее - участники казначейского сопровождения, целевые средства).</w:t>
      </w:r>
    </w:p>
    <w:p w14:paraId="401926FA" w14:textId="2B95D028" w:rsidR="005563BD" w:rsidRPr="00A03C6F" w:rsidRDefault="005563BD" w:rsidP="005563BD">
      <w:pPr>
        <w:pStyle w:val="ConsPlusNormal"/>
        <w:ind w:firstLine="540"/>
        <w:jc w:val="both"/>
        <w:rPr>
          <w:rFonts w:ascii="Times New Roman" w:hAnsi="Times New Roman" w:cs="Times New Roman"/>
          <w:sz w:val="28"/>
          <w:szCs w:val="28"/>
        </w:rPr>
      </w:pPr>
      <w:r w:rsidRPr="005563BD">
        <w:rPr>
          <w:rFonts w:ascii="Times New Roman" w:hAnsi="Times New Roman" w:cs="Times New Roman"/>
          <w:sz w:val="28"/>
          <w:szCs w:val="28"/>
        </w:rPr>
        <w:t>Положения раздела IV настоящего Порядка применяются при открытии и ведении лицевых счетов для учета операций с целевыми средствами участников казначейского сопровождения и их обособленных подразделений в Финансовом управлении Администрации городского округа город Салават в Республики Башкортостан.</w:t>
      </w:r>
    </w:p>
    <w:p w14:paraId="231492B2" w14:textId="6AD9AFA3"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 В целях настоящего Порядка:</w:t>
      </w:r>
    </w:p>
    <w:p w14:paraId="674C736E" w14:textId="77777777" w:rsidR="00F954C4" w:rsidRPr="00A03C6F" w:rsidRDefault="000D478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2.1. </w:t>
      </w:r>
      <w:r w:rsidR="00F954C4" w:rsidRPr="00A03C6F">
        <w:rPr>
          <w:rFonts w:ascii="Times New Roman" w:hAnsi="Times New Roman" w:cs="Times New Roman"/>
          <w:sz w:val="28"/>
          <w:szCs w:val="28"/>
        </w:rPr>
        <w:t>Участниками бюджетного процесса являются:</w:t>
      </w:r>
    </w:p>
    <w:p w14:paraId="7AF53436" w14:textId="77777777"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главный распорядитель бюджетных средств;</w:t>
      </w:r>
    </w:p>
    <w:p w14:paraId="2BE0FDB2" w14:textId="77777777"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распорядитель бюджетных средств;</w:t>
      </w:r>
    </w:p>
    <w:p w14:paraId="717155BA" w14:textId="77777777"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получатель бюджетных средств;</w:t>
      </w:r>
    </w:p>
    <w:p w14:paraId="23F2A606" w14:textId="6976FA83"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w:t>
      </w:r>
      <w:r w:rsidR="00946DB2" w:rsidRPr="00A03C6F">
        <w:rPr>
          <w:rFonts w:ascii="Times New Roman" w:hAnsi="Times New Roman" w:cs="Times New Roman"/>
          <w:sz w:val="28"/>
          <w:szCs w:val="28"/>
        </w:rPr>
        <w:t>,</w:t>
      </w:r>
      <w:r w:rsidRPr="00A03C6F">
        <w:rPr>
          <w:rFonts w:ascii="Times New Roman" w:hAnsi="Times New Roman" w:cs="Times New Roman"/>
          <w:sz w:val="28"/>
          <w:szCs w:val="28"/>
        </w:rPr>
        <w:t xml:space="preserve">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w:t>
      </w:r>
      <w:r w:rsidR="002F2498">
        <w:rPr>
          <w:rFonts w:ascii="Times New Roman" w:hAnsi="Times New Roman" w:cs="Times New Roman"/>
          <w:sz w:val="28"/>
          <w:szCs w:val="28"/>
        </w:rPr>
        <w:t>–</w:t>
      </w:r>
      <w:r w:rsidRPr="00A03C6F">
        <w:rPr>
          <w:rFonts w:ascii="Times New Roman" w:hAnsi="Times New Roman" w:cs="Times New Roman"/>
          <w:sz w:val="28"/>
          <w:szCs w:val="28"/>
        </w:rPr>
        <w:t xml:space="preserve"> главный администратор источников финансирования дефицита бюджета);</w:t>
      </w:r>
    </w:p>
    <w:p w14:paraId="2ED80BEC" w14:textId="759AEA70"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администратор источников финансирования дефицита бюджета, осуществляющий операции с источниками внутреннего финансирования дефицита бюджета</w:t>
      </w:r>
      <w:r w:rsidR="00946DB2" w:rsidRPr="00A03C6F">
        <w:rPr>
          <w:rFonts w:ascii="Times New Roman" w:hAnsi="Times New Roman" w:cs="Times New Roman"/>
          <w:sz w:val="28"/>
          <w:szCs w:val="28"/>
        </w:rPr>
        <w:t>,</w:t>
      </w:r>
      <w:r w:rsidRPr="00A03C6F">
        <w:rPr>
          <w:rFonts w:ascii="Times New Roman" w:hAnsi="Times New Roman" w:cs="Times New Roman"/>
          <w:sz w:val="28"/>
          <w:szCs w:val="28"/>
        </w:rPr>
        <w:t xml:space="preserve"> и администратор источников финансирования дефицита бюджета, осуществляющий операции с источниками внешнего финансирования дефицита бюджета (далее </w:t>
      </w:r>
      <w:r w:rsidR="002F2498">
        <w:rPr>
          <w:rFonts w:ascii="Times New Roman" w:hAnsi="Times New Roman" w:cs="Times New Roman"/>
          <w:sz w:val="28"/>
          <w:szCs w:val="28"/>
        </w:rPr>
        <w:t>–</w:t>
      </w:r>
      <w:r w:rsidRPr="00A03C6F">
        <w:rPr>
          <w:rFonts w:ascii="Times New Roman" w:hAnsi="Times New Roman" w:cs="Times New Roman"/>
          <w:sz w:val="28"/>
          <w:szCs w:val="28"/>
        </w:rPr>
        <w:t xml:space="preserve"> администратор источников финансирования дефицита бюджета);</w:t>
      </w:r>
    </w:p>
    <w:p w14:paraId="314E2B1C" w14:textId="64860E94"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получатель бюджетных средств, осуществляющий в соответствии с бюджетным законодательством </w:t>
      </w:r>
      <w:r w:rsidR="0093421E" w:rsidRPr="00A03C6F">
        <w:rPr>
          <w:rFonts w:ascii="Times New Roman" w:hAnsi="Times New Roman" w:cs="Times New Roman"/>
          <w:sz w:val="28"/>
          <w:szCs w:val="28"/>
        </w:rPr>
        <w:t>Российской Федерации</w:t>
      </w:r>
      <w:r w:rsidRPr="00A03C6F">
        <w:rPr>
          <w:rFonts w:ascii="Times New Roman" w:hAnsi="Times New Roman" w:cs="Times New Roman"/>
          <w:sz w:val="28"/>
          <w:szCs w:val="28"/>
        </w:rPr>
        <w:t xml:space="preserve"> и </w:t>
      </w:r>
      <w:hyperlink r:id="rId8" w:history="1">
        <w:r w:rsidRPr="00F54414">
          <w:rPr>
            <w:rFonts w:ascii="Times New Roman" w:hAnsi="Times New Roman" w:cs="Times New Roman"/>
            <w:sz w:val="28"/>
            <w:szCs w:val="28"/>
          </w:rPr>
          <w:t>Республики Башкортостан</w:t>
        </w:r>
      </w:hyperlink>
      <w:r w:rsidRPr="00A03C6F">
        <w:rPr>
          <w:rFonts w:ascii="Times New Roman" w:hAnsi="Times New Roman" w:cs="Times New Roman"/>
          <w:sz w:val="28"/>
          <w:szCs w:val="28"/>
        </w:rPr>
        <w:t xml:space="preserve"> операции с бюджетными средствами на счете, открытом ему в </w:t>
      </w:r>
      <w:r w:rsidRPr="00A03C6F">
        <w:rPr>
          <w:rFonts w:ascii="Times New Roman" w:hAnsi="Times New Roman" w:cs="Times New Roman"/>
          <w:sz w:val="28"/>
          <w:szCs w:val="28"/>
        </w:rPr>
        <w:lastRenderedPageBreak/>
        <w:t xml:space="preserve">учреждении Центрального банка Российской Федерации или кредитной организации (далее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в банках), а также получатель бюджетных средств, находящийся за пределами Российской Федерации и получающий бюджетные средства от главного распорядителя бюджетных средств (далее </w:t>
      </w:r>
      <w:r w:rsidR="002F2498">
        <w:rPr>
          <w:rFonts w:ascii="Times New Roman" w:hAnsi="Times New Roman" w:cs="Times New Roman"/>
          <w:sz w:val="28"/>
          <w:szCs w:val="28"/>
        </w:rPr>
        <w:t>–</w:t>
      </w:r>
      <w:r w:rsidRPr="00A03C6F">
        <w:rPr>
          <w:rFonts w:ascii="Times New Roman" w:hAnsi="Times New Roman" w:cs="Times New Roman"/>
          <w:sz w:val="28"/>
          <w:szCs w:val="28"/>
        </w:rPr>
        <w:t xml:space="preserve"> иной получатель бюджетных средств);</w:t>
      </w:r>
    </w:p>
    <w:p w14:paraId="1ED8AADD" w14:textId="19BBCF39"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получатель бюджетных средств, имеющий право в соответствии с законодательными и </w:t>
      </w:r>
      <w:r w:rsidR="000D4784" w:rsidRPr="00A03C6F">
        <w:rPr>
          <w:rFonts w:ascii="Times New Roman" w:hAnsi="Times New Roman" w:cs="Times New Roman"/>
          <w:sz w:val="28"/>
          <w:szCs w:val="28"/>
        </w:rPr>
        <w:t xml:space="preserve">иными </w:t>
      </w:r>
      <w:r w:rsidRPr="00A03C6F">
        <w:rPr>
          <w:rFonts w:ascii="Times New Roman" w:hAnsi="Times New Roman" w:cs="Times New Roman"/>
          <w:sz w:val="28"/>
          <w:szCs w:val="28"/>
        </w:rPr>
        <w:t xml:space="preserve">нормативными правовыми актами Российской Федерации и Республики Башкортостан осуществлять операции со средствами, поступающими во временное распоряжение (далее </w:t>
      </w:r>
      <w:r w:rsidR="002F2498">
        <w:rPr>
          <w:rFonts w:ascii="Times New Roman" w:hAnsi="Times New Roman" w:cs="Times New Roman"/>
          <w:sz w:val="28"/>
          <w:szCs w:val="28"/>
        </w:rPr>
        <w:t>–</w:t>
      </w:r>
      <w:r w:rsidRPr="00A03C6F">
        <w:rPr>
          <w:rFonts w:ascii="Times New Roman" w:hAnsi="Times New Roman" w:cs="Times New Roman"/>
          <w:sz w:val="28"/>
          <w:szCs w:val="28"/>
        </w:rPr>
        <w:t xml:space="preserve"> получатель бюджетных средств, осуществляющий операции со средствами во временном распоряжении).</w:t>
      </w:r>
    </w:p>
    <w:p w14:paraId="791FA404" w14:textId="25E73E01" w:rsidR="00F954C4" w:rsidRPr="00A03C6F" w:rsidRDefault="004E4D0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2.2. </w:t>
      </w:r>
      <w:r w:rsidR="00F954C4" w:rsidRPr="00A03C6F">
        <w:rPr>
          <w:rFonts w:ascii="Times New Roman" w:hAnsi="Times New Roman" w:cs="Times New Roman"/>
          <w:sz w:val="28"/>
          <w:szCs w:val="28"/>
        </w:rPr>
        <w:t>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r w:rsidR="00512E58"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и обязанностью ведения учета (далее </w:t>
      </w:r>
      <w:r w:rsidR="002F2498">
        <w:rPr>
          <w:rFonts w:ascii="Times New Roman" w:hAnsi="Times New Roman" w:cs="Times New Roman"/>
          <w:sz w:val="28"/>
          <w:szCs w:val="28"/>
        </w:rPr>
        <w:t>–</w:t>
      </w:r>
      <w:r w:rsidR="00F954C4" w:rsidRPr="00A03C6F">
        <w:rPr>
          <w:rFonts w:ascii="Times New Roman" w:hAnsi="Times New Roman" w:cs="Times New Roman"/>
          <w:sz w:val="28"/>
          <w:szCs w:val="28"/>
        </w:rPr>
        <w:t xml:space="preserve">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14:paraId="4DE43573" w14:textId="77777777"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На обособленное подразделение бюджетного </w:t>
      </w:r>
      <w:r w:rsidR="004C5C17" w:rsidRPr="00A03C6F">
        <w:rPr>
          <w:rFonts w:ascii="Times New Roman" w:hAnsi="Times New Roman" w:cs="Times New Roman"/>
          <w:sz w:val="28"/>
          <w:szCs w:val="28"/>
        </w:rPr>
        <w:t xml:space="preserve">(автономного) </w:t>
      </w:r>
      <w:r w:rsidRPr="00A03C6F">
        <w:rPr>
          <w:rFonts w:ascii="Times New Roman" w:hAnsi="Times New Roman" w:cs="Times New Roman"/>
          <w:sz w:val="28"/>
          <w:szCs w:val="28"/>
        </w:rPr>
        <w:t>учреждения</w:t>
      </w:r>
      <w:r w:rsidR="004C5C17" w:rsidRPr="00A03C6F">
        <w:rPr>
          <w:rFonts w:ascii="Times New Roman" w:hAnsi="Times New Roman" w:cs="Times New Roman"/>
          <w:sz w:val="28"/>
          <w:szCs w:val="28"/>
        </w:rPr>
        <w:t>, наделенное имуществом, находящимся в оперативном управлении бюджетного (автономного) учреждения, и обязанностью ведения бюджетного учета,</w:t>
      </w:r>
      <w:r w:rsidRPr="00A03C6F">
        <w:rPr>
          <w:rFonts w:ascii="Times New Roman" w:hAnsi="Times New Roman" w:cs="Times New Roman"/>
          <w:sz w:val="28"/>
          <w:szCs w:val="28"/>
        </w:rPr>
        <w:t xml:space="preserve"> распространяются положения настоящего Порядка, регламентирующие вопросы в отношении бюджетного </w:t>
      </w:r>
      <w:r w:rsidR="004C5C17" w:rsidRPr="00A03C6F">
        <w:rPr>
          <w:rFonts w:ascii="Times New Roman" w:hAnsi="Times New Roman" w:cs="Times New Roman"/>
          <w:sz w:val="28"/>
          <w:szCs w:val="28"/>
        </w:rPr>
        <w:t xml:space="preserve">(автономного) </w:t>
      </w:r>
      <w:r w:rsidRPr="00A03C6F">
        <w:rPr>
          <w:rFonts w:ascii="Times New Roman" w:hAnsi="Times New Roman" w:cs="Times New Roman"/>
          <w:sz w:val="28"/>
          <w:szCs w:val="28"/>
        </w:rPr>
        <w:t>учреждения.</w:t>
      </w:r>
    </w:p>
    <w:p w14:paraId="46E34A54" w14:textId="56BE2F24" w:rsidR="00280F24" w:rsidRPr="00A03C6F" w:rsidRDefault="00FF5A62" w:rsidP="00585DDF">
      <w:pPr>
        <w:pStyle w:val="ConsPlusNormal"/>
        <w:ind w:firstLine="540"/>
        <w:jc w:val="both"/>
        <w:rPr>
          <w:rFonts w:ascii="Times New Roman" w:hAnsi="Times New Roman" w:cs="Times New Roman"/>
          <w:sz w:val="28"/>
          <w:szCs w:val="28"/>
        </w:rPr>
      </w:pPr>
      <w:r w:rsidRPr="00FF5A62">
        <w:rPr>
          <w:rFonts w:ascii="Times New Roman" w:hAnsi="Times New Roman" w:cs="Times New Roman"/>
          <w:sz w:val="28"/>
          <w:szCs w:val="28"/>
        </w:rPr>
        <w:t>На обособленное подразделение получателя средств из бюджета (за исключением индивидуального предпринимателя и физического лица - производителя товаров, работ, услуг) распространяются положения настоящего Порядка, регламентирующие вопросы в отношени</w:t>
      </w:r>
      <w:r>
        <w:rPr>
          <w:rFonts w:ascii="Times New Roman" w:hAnsi="Times New Roman" w:cs="Times New Roman"/>
          <w:sz w:val="28"/>
          <w:szCs w:val="28"/>
        </w:rPr>
        <w:t>и получателя средств из бюджета</w:t>
      </w:r>
      <w:r w:rsidR="00280F24" w:rsidRPr="00A03C6F">
        <w:rPr>
          <w:rFonts w:ascii="Times New Roman" w:hAnsi="Times New Roman" w:cs="Times New Roman"/>
          <w:sz w:val="28"/>
          <w:szCs w:val="28"/>
        </w:rPr>
        <w:t>.</w:t>
      </w:r>
    </w:p>
    <w:p w14:paraId="18A75248" w14:textId="77777777" w:rsidR="00F954C4" w:rsidRPr="00A03C6F" w:rsidRDefault="00280F2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2.3. </w:t>
      </w:r>
      <w:r w:rsidR="00F954C4" w:rsidRPr="00A03C6F">
        <w:rPr>
          <w:rFonts w:ascii="Times New Roman" w:hAnsi="Times New Roman" w:cs="Times New Roman"/>
          <w:sz w:val="28"/>
          <w:szCs w:val="28"/>
        </w:rPr>
        <w:t>Участник бюджетного процесса, в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14:paraId="660C5EDC" w14:textId="33770F1F"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Участник бюджетного процесса, </w:t>
      </w:r>
      <w:r w:rsidR="00280F24" w:rsidRPr="00A03C6F">
        <w:rPr>
          <w:rFonts w:ascii="Times New Roman" w:hAnsi="Times New Roman" w:cs="Times New Roman"/>
          <w:sz w:val="28"/>
          <w:szCs w:val="28"/>
        </w:rPr>
        <w:t xml:space="preserve">бюджетное (автономное) учреждение, </w:t>
      </w:r>
      <w:ins w:id="4" w:author="Тезикова Олеся Владимировна" w:date="2023-06-06T12:05:00Z">
        <w:r w:rsidR="009768BC" w:rsidRPr="009768BC">
          <w:rPr>
            <w:rFonts w:ascii="Times New Roman" w:hAnsi="Times New Roman" w:cs="Times New Roman"/>
            <w:sz w:val="28"/>
            <w:szCs w:val="28"/>
          </w:rPr>
          <w:t xml:space="preserve">получатель средств из бюджета, участник казначейского </w:t>
        </w:r>
        <w:r w:rsidR="009768BC" w:rsidRPr="009768BC">
          <w:rPr>
            <w:rFonts w:ascii="Times New Roman" w:hAnsi="Times New Roman" w:cs="Times New Roman"/>
            <w:sz w:val="28"/>
            <w:szCs w:val="28"/>
          </w:rPr>
          <w:lastRenderedPageBreak/>
          <w:t>сопровождения</w:t>
        </w:r>
      </w:ins>
      <w:del w:id="5" w:author="Тезикова Олеся Владимировна" w:date="2023-06-06T12:05:00Z">
        <w:r w:rsidR="00280F24" w:rsidRPr="00A03C6F" w:rsidDel="009768BC">
          <w:rPr>
            <w:rFonts w:ascii="Times New Roman" w:hAnsi="Times New Roman" w:cs="Times New Roman"/>
            <w:sz w:val="28"/>
            <w:szCs w:val="28"/>
          </w:rPr>
          <w:delText>неучастник бюджетного процесса</w:delText>
        </w:r>
      </w:del>
      <w:r w:rsidR="00280F24" w:rsidRPr="00A03C6F">
        <w:rPr>
          <w:rFonts w:ascii="Times New Roman" w:hAnsi="Times New Roman" w:cs="Times New Roman"/>
          <w:sz w:val="28"/>
          <w:szCs w:val="28"/>
        </w:rPr>
        <w:t xml:space="preserve">, которым </w:t>
      </w:r>
      <w:r w:rsidRPr="00A03C6F">
        <w:rPr>
          <w:rFonts w:ascii="Times New Roman" w:hAnsi="Times New Roman" w:cs="Times New Roman"/>
          <w:sz w:val="28"/>
          <w:szCs w:val="28"/>
        </w:rPr>
        <w:t xml:space="preserve">в </w:t>
      </w:r>
      <w:r w:rsidR="00280F24" w:rsidRPr="00A03C6F">
        <w:rPr>
          <w:rFonts w:ascii="Times New Roman" w:hAnsi="Times New Roman" w:cs="Times New Roman"/>
          <w:sz w:val="28"/>
          <w:szCs w:val="28"/>
        </w:rPr>
        <w:t xml:space="preserve">соответствии с настоящим Порядком </w:t>
      </w:r>
      <w:r w:rsidRPr="00A03C6F">
        <w:rPr>
          <w:rFonts w:ascii="Times New Roman" w:hAnsi="Times New Roman" w:cs="Times New Roman"/>
          <w:sz w:val="28"/>
          <w:szCs w:val="28"/>
        </w:rPr>
        <w:t>откры</w:t>
      </w:r>
      <w:r w:rsidR="004C5C17" w:rsidRPr="00A03C6F">
        <w:rPr>
          <w:rFonts w:ascii="Times New Roman" w:hAnsi="Times New Roman" w:cs="Times New Roman"/>
          <w:sz w:val="28"/>
          <w:szCs w:val="28"/>
        </w:rPr>
        <w:t>ваются</w:t>
      </w:r>
      <w:r w:rsidRPr="00A03C6F">
        <w:rPr>
          <w:rFonts w:ascii="Times New Roman" w:hAnsi="Times New Roman" w:cs="Times New Roman"/>
          <w:sz w:val="28"/>
          <w:szCs w:val="28"/>
        </w:rPr>
        <w:t xml:space="preserve"> лицевые счета в </w:t>
      </w:r>
      <w:bookmarkStart w:id="6" w:name="_Hlk58785020"/>
      <w:r w:rsidR="00316D80">
        <w:rPr>
          <w:rFonts w:ascii="Times New Roman" w:hAnsi="Times New Roman" w:cs="Times New Roman"/>
          <w:sz w:val="28"/>
          <w:szCs w:val="28"/>
        </w:rPr>
        <w:t xml:space="preserve">Финансовом управлении </w:t>
      </w:r>
      <w:bookmarkEnd w:id="6"/>
      <w:r w:rsidR="00316D80">
        <w:rPr>
          <w:rFonts w:ascii="Times New Roman" w:hAnsi="Times New Roman" w:cs="Times New Roman"/>
          <w:sz w:val="28"/>
          <w:szCs w:val="28"/>
        </w:rPr>
        <w:t>Администрации городского округа</w:t>
      </w:r>
      <w:r w:rsidR="002A6106">
        <w:rPr>
          <w:rFonts w:ascii="Times New Roman" w:hAnsi="Times New Roman" w:cs="Times New Roman"/>
          <w:sz w:val="28"/>
          <w:szCs w:val="28"/>
        </w:rPr>
        <w:t xml:space="preserve"> город Салават</w:t>
      </w:r>
      <w:r w:rsidR="00316D80">
        <w:rPr>
          <w:rFonts w:ascii="Times New Roman" w:hAnsi="Times New Roman" w:cs="Times New Roman"/>
          <w:sz w:val="28"/>
          <w:szCs w:val="28"/>
        </w:rPr>
        <w:t xml:space="preserve"> </w:t>
      </w:r>
      <w:r w:rsidRPr="00A03C6F">
        <w:rPr>
          <w:rFonts w:ascii="Times New Roman" w:hAnsi="Times New Roman" w:cs="Times New Roman"/>
          <w:sz w:val="28"/>
          <w:szCs w:val="28"/>
        </w:rPr>
        <w:t xml:space="preserve">Республики Башкортостан (далее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w:t>
      </w:r>
      <w:r w:rsidR="00A4718F" w:rsidRPr="00A4718F">
        <w:rPr>
          <w:rFonts w:ascii="Times New Roman" w:hAnsi="Times New Roman" w:cs="Times New Roman"/>
          <w:sz w:val="28"/>
          <w:szCs w:val="28"/>
        </w:rPr>
        <w:t>Финансово</w:t>
      </w:r>
      <w:r w:rsidR="00A4718F">
        <w:rPr>
          <w:rFonts w:ascii="Times New Roman" w:hAnsi="Times New Roman" w:cs="Times New Roman"/>
          <w:sz w:val="28"/>
          <w:szCs w:val="28"/>
        </w:rPr>
        <w:t>е</w:t>
      </w:r>
      <w:r w:rsidR="00A4718F" w:rsidRPr="00A4718F">
        <w:rPr>
          <w:rFonts w:ascii="Times New Roman" w:hAnsi="Times New Roman" w:cs="Times New Roman"/>
          <w:sz w:val="28"/>
          <w:szCs w:val="28"/>
        </w:rPr>
        <w:t xml:space="preserve"> управлени</w:t>
      </w:r>
      <w:r w:rsidR="00A4718F">
        <w:rPr>
          <w:rFonts w:ascii="Times New Roman" w:hAnsi="Times New Roman" w:cs="Times New Roman"/>
          <w:sz w:val="28"/>
          <w:szCs w:val="28"/>
        </w:rPr>
        <w:t>е</w:t>
      </w:r>
      <w:r w:rsidRPr="00A03C6F">
        <w:rPr>
          <w:rFonts w:ascii="Times New Roman" w:hAnsi="Times New Roman" w:cs="Times New Roman"/>
          <w:sz w:val="28"/>
          <w:szCs w:val="28"/>
        </w:rPr>
        <w:t xml:space="preserve">), </w:t>
      </w:r>
      <w:r w:rsidR="00280F24" w:rsidRPr="00A03C6F">
        <w:rPr>
          <w:rFonts w:ascii="Times New Roman" w:hAnsi="Times New Roman" w:cs="Times New Roman"/>
          <w:sz w:val="28"/>
          <w:szCs w:val="28"/>
        </w:rPr>
        <w:t>являются</w:t>
      </w:r>
      <w:r w:rsidR="00DD17F6" w:rsidRPr="00A03C6F">
        <w:rPr>
          <w:rFonts w:ascii="Times New Roman" w:hAnsi="Times New Roman" w:cs="Times New Roman"/>
          <w:sz w:val="28"/>
          <w:szCs w:val="28"/>
        </w:rPr>
        <w:t xml:space="preserve"> </w:t>
      </w:r>
      <w:r w:rsidR="00DD17F6" w:rsidRPr="00204421">
        <w:rPr>
          <w:rFonts w:ascii="Times New Roman" w:hAnsi="Times New Roman" w:cs="Times New Roman"/>
          <w:sz w:val="28"/>
          <w:szCs w:val="28"/>
        </w:rPr>
        <w:t xml:space="preserve">участниками системы </w:t>
      </w:r>
      <w:r w:rsidR="002F2498">
        <w:rPr>
          <w:rFonts w:ascii="Times New Roman" w:hAnsi="Times New Roman" w:cs="Times New Roman"/>
          <w:sz w:val="28"/>
          <w:szCs w:val="28"/>
        </w:rPr>
        <w:t>казначейских платежей (далее – к</w:t>
      </w:r>
      <w:r w:rsidR="00DD17F6" w:rsidRPr="00204421">
        <w:rPr>
          <w:rFonts w:ascii="Times New Roman" w:hAnsi="Times New Roman" w:cs="Times New Roman"/>
          <w:sz w:val="28"/>
          <w:szCs w:val="28"/>
        </w:rPr>
        <w:t>лиент)</w:t>
      </w:r>
      <w:r w:rsidRPr="00204421">
        <w:rPr>
          <w:rFonts w:ascii="Times New Roman" w:hAnsi="Times New Roman" w:cs="Times New Roman"/>
          <w:sz w:val="28"/>
          <w:szCs w:val="28"/>
        </w:rPr>
        <w:t>.</w:t>
      </w:r>
    </w:p>
    <w:p w14:paraId="039FFB70" w14:textId="38DCB206" w:rsidR="00F954C4" w:rsidRDefault="00F954C4" w:rsidP="00585DDF">
      <w:pPr>
        <w:pStyle w:val="ConsPlusNormal"/>
        <w:ind w:firstLine="540"/>
        <w:jc w:val="both"/>
        <w:rPr>
          <w:ins w:id="7" w:author="Тезикова Олеся Владимировна" w:date="2023-06-06T12:07:00Z"/>
          <w:rFonts w:ascii="Times New Roman" w:hAnsi="Times New Roman" w:cs="Times New Roman"/>
          <w:sz w:val="28"/>
          <w:szCs w:val="28"/>
        </w:rPr>
      </w:pPr>
      <w:r w:rsidRPr="00A03C6F">
        <w:rPr>
          <w:rFonts w:ascii="Times New Roman" w:hAnsi="Times New Roman" w:cs="Times New Roman"/>
          <w:sz w:val="28"/>
          <w:szCs w:val="28"/>
        </w:rPr>
        <w:t xml:space="preserve">3.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доводит до клиентов информацию о нормативных правовых актах, устанавливающих порядок открытия и ведения лицевых счетов, </w:t>
      </w:r>
      <w:r w:rsidR="00280F24" w:rsidRPr="00A03C6F">
        <w:rPr>
          <w:rFonts w:ascii="Times New Roman" w:hAnsi="Times New Roman" w:cs="Times New Roman"/>
          <w:sz w:val="28"/>
          <w:szCs w:val="28"/>
        </w:rPr>
        <w:t xml:space="preserve">а также осуществляет консультирование </w:t>
      </w:r>
      <w:r w:rsidRPr="00A03C6F">
        <w:rPr>
          <w:rFonts w:ascii="Times New Roman" w:hAnsi="Times New Roman" w:cs="Times New Roman"/>
          <w:sz w:val="28"/>
          <w:szCs w:val="28"/>
        </w:rPr>
        <w:t>по вопросам, возникающим в процессе открытия, переоформления, закрытия и обслуживания лицевых счетов.</w:t>
      </w:r>
    </w:p>
    <w:p w14:paraId="4625B49E" w14:textId="75307CD1" w:rsidR="009768BC" w:rsidRPr="00A03C6F" w:rsidRDefault="009768BC" w:rsidP="00585DDF">
      <w:pPr>
        <w:pStyle w:val="ConsPlusNormal"/>
        <w:ind w:firstLine="540"/>
        <w:jc w:val="both"/>
        <w:rPr>
          <w:rFonts w:ascii="Times New Roman" w:hAnsi="Times New Roman" w:cs="Times New Roman"/>
          <w:sz w:val="28"/>
          <w:szCs w:val="28"/>
        </w:rPr>
      </w:pPr>
      <w:ins w:id="8" w:author="Тезикова Олеся Владимировна" w:date="2023-06-06T12:07:00Z">
        <w:r w:rsidRPr="009768BC">
          <w:rPr>
            <w:rFonts w:ascii="Times New Roman" w:hAnsi="Times New Roman" w:cs="Times New Roman"/>
            <w:sz w:val="28"/>
            <w:szCs w:val="28"/>
          </w:rPr>
          <w:t>4. Открытие, переоформление и закрытие клиентам лицевых счетов, организация документооборота при осуществлении учета операций на лицевых счетах, содержащих сведения, составляющие государственную тайну или относимые к иной охраняемой в соответствии с законодательством Российской Федерации тайне (далее - иная охраняемая законом тайна), осуществляется в соответствии с настоящим Порядком с соблюдением требований законодательства Российской Федерации в области защиты государственной и иной охраняемой законом тайны.</w:t>
        </w:r>
      </w:ins>
    </w:p>
    <w:p w14:paraId="6EF0EFA6" w14:textId="77777777" w:rsidR="002A6106" w:rsidRDefault="002A6106" w:rsidP="006771F9">
      <w:pPr>
        <w:pStyle w:val="ConsPlusNormal"/>
        <w:rPr>
          <w:rFonts w:ascii="Times New Roman" w:hAnsi="Times New Roman" w:cs="Times New Roman"/>
          <w:sz w:val="28"/>
          <w:szCs w:val="28"/>
        </w:rPr>
      </w:pPr>
    </w:p>
    <w:p w14:paraId="0D5050A0" w14:textId="71F2E8DD" w:rsidR="005038E5" w:rsidRDefault="005038E5" w:rsidP="002C200F">
      <w:pPr>
        <w:pStyle w:val="ConsPlusNormal"/>
        <w:ind w:firstLine="540"/>
        <w:jc w:val="center"/>
        <w:rPr>
          <w:rFonts w:ascii="Times New Roman" w:hAnsi="Times New Roman" w:cs="Times New Roman"/>
          <w:sz w:val="28"/>
          <w:szCs w:val="28"/>
        </w:rPr>
      </w:pPr>
      <w:r w:rsidRPr="00A03C6F">
        <w:rPr>
          <w:rFonts w:ascii="Times New Roman" w:hAnsi="Times New Roman" w:cs="Times New Roman"/>
          <w:sz w:val="28"/>
          <w:szCs w:val="28"/>
        </w:rPr>
        <w:t>Виды лицевых счетов</w:t>
      </w:r>
    </w:p>
    <w:p w14:paraId="0EDC6D3C" w14:textId="77777777" w:rsidR="002C200F" w:rsidRPr="00A03C6F" w:rsidRDefault="002C200F" w:rsidP="002C200F">
      <w:pPr>
        <w:pStyle w:val="ConsPlusNormal"/>
        <w:ind w:firstLine="540"/>
        <w:jc w:val="center"/>
        <w:rPr>
          <w:rFonts w:ascii="Times New Roman" w:hAnsi="Times New Roman" w:cs="Times New Roman"/>
          <w:sz w:val="28"/>
          <w:szCs w:val="28"/>
        </w:rPr>
      </w:pPr>
    </w:p>
    <w:p w14:paraId="5D31C458" w14:textId="335EE490" w:rsidR="005038E5" w:rsidRPr="00A03C6F" w:rsidRDefault="009768BC" w:rsidP="00585DDF">
      <w:pPr>
        <w:pStyle w:val="ConsPlusNormal"/>
        <w:ind w:firstLine="540"/>
        <w:jc w:val="both"/>
        <w:rPr>
          <w:rFonts w:ascii="Times New Roman" w:hAnsi="Times New Roman" w:cs="Times New Roman"/>
          <w:sz w:val="28"/>
          <w:szCs w:val="28"/>
        </w:rPr>
      </w:pPr>
      <w:ins w:id="9" w:author="Тезикова Олеся Владимировна" w:date="2023-06-06T12:08:00Z">
        <w:r>
          <w:rPr>
            <w:rFonts w:ascii="Times New Roman" w:hAnsi="Times New Roman" w:cs="Times New Roman"/>
            <w:sz w:val="28"/>
            <w:szCs w:val="28"/>
          </w:rPr>
          <w:t>5</w:t>
        </w:r>
      </w:ins>
      <w:del w:id="10" w:author="Тезикова Олеся Владимировна" w:date="2023-06-06T12:08:00Z">
        <w:r w:rsidR="005038E5" w:rsidRPr="00A03C6F" w:rsidDel="009768BC">
          <w:rPr>
            <w:rFonts w:ascii="Times New Roman" w:hAnsi="Times New Roman" w:cs="Times New Roman"/>
            <w:sz w:val="28"/>
            <w:szCs w:val="28"/>
          </w:rPr>
          <w:delText>4</w:delText>
        </w:r>
      </w:del>
      <w:r w:rsidR="005038E5" w:rsidRPr="00A03C6F">
        <w:rPr>
          <w:rFonts w:ascii="Times New Roman" w:hAnsi="Times New Roman" w:cs="Times New Roman"/>
          <w:sz w:val="28"/>
          <w:szCs w:val="28"/>
        </w:rPr>
        <w:t xml:space="preserve">. Для учета операций, осуществляемых участниками бюджетного процесса в рамках их бюджетных полномочий, </w:t>
      </w:r>
      <w:r w:rsidR="00A4718F">
        <w:rPr>
          <w:rFonts w:ascii="Times New Roman" w:hAnsi="Times New Roman" w:cs="Times New Roman"/>
          <w:sz w:val="28"/>
          <w:szCs w:val="28"/>
        </w:rPr>
        <w:t>Финансов</w:t>
      </w:r>
      <w:r w:rsidR="00C3248A">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005038E5" w:rsidRPr="00A03C6F">
        <w:rPr>
          <w:rFonts w:ascii="Times New Roman" w:hAnsi="Times New Roman" w:cs="Times New Roman"/>
          <w:sz w:val="28"/>
          <w:szCs w:val="28"/>
        </w:rPr>
        <w:t>м открываются и ведутся следующие виды лицевых счетов:</w:t>
      </w:r>
    </w:p>
    <w:p w14:paraId="5000663B" w14:textId="14E6B678" w:rsidR="001D66D2" w:rsidRPr="00A03C6F" w:rsidRDefault="005038E5" w:rsidP="002F2498">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w:t>
      </w:r>
      <w:r w:rsidR="004348BB" w:rsidRPr="00A03C6F">
        <w:rPr>
          <w:rFonts w:ascii="Times New Roman" w:hAnsi="Times New Roman" w:cs="Times New Roman"/>
          <w:sz w:val="28"/>
          <w:szCs w:val="28"/>
        </w:rPr>
        <w:t>*</w:t>
      </w:r>
      <w:r w:rsidRPr="00A03C6F">
        <w:rPr>
          <w:rFonts w:ascii="Times New Roman" w:hAnsi="Times New Roman" w:cs="Times New Roman"/>
          <w:sz w:val="28"/>
          <w:szCs w:val="28"/>
        </w:rPr>
        <w:t xml:space="preserve"> (далее </w:t>
      </w:r>
      <w:r w:rsidR="002F2498" w:rsidRPr="002F2498">
        <w:rPr>
          <w:rFonts w:ascii="Times New Roman" w:hAnsi="Times New Roman" w:cs="Times New Roman"/>
          <w:sz w:val="28"/>
          <w:szCs w:val="28"/>
        </w:rPr>
        <w:t>–</w:t>
      </w:r>
      <w:r w:rsidRPr="00A03C6F">
        <w:rPr>
          <w:rFonts w:ascii="Times New Roman" w:hAnsi="Times New Roman" w:cs="Times New Roman"/>
          <w:sz w:val="28"/>
          <w:szCs w:val="28"/>
        </w:rPr>
        <w:t xml:space="preserve"> бюджетные данные) по подведомственным</w:t>
      </w:r>
      <w:r w:rsidR="002E6ABE">
        <w:rPr>
          <w:rFonts w:ascii="Times New Roman" w:hAnsi="Times New Roman" w:cs="Times New Roman"/>
          <w:sz w:val="28"/>
          <w:szCs w:val="28"/>
        </w:rPr>
        <w:t xml:space="preserve"> </w:t>
      </w:r>
      <w:r w:rsidRPr="00A03C6F">
        <w:rPr>
          <w:rFonts w:ascii="Times New Roman" w:hAnsi="Times New Roman" w:cs="Times New Roman"/>
          <w:sz w:val="28"/>
          <w:szCs w:val="28"/>
        </w:rPr>
        <w:t>распорядителям и получателям</w:t>
      </w:r>
      <w:r w:rsidR="002E6ABE">
        <w:rPr>
          <w:rFonts w:ascii="Times New Roman" w:hAnsi="Times New Roman" w:cs="Times New Roman"/>
          <w:sz w:val="28"/>
          <w:szCs w:val="28"/>
        </w:rPr>
        <w:t xml:space="preserve"> </w:t>
      </w:r>
      <w:r w:rsidRPr="00A03C6F">
        <w:rPr>
          <w:rFonts w:ascii="Times New Roman" w:hAnsi="Times New Roman" w:cs="Times New Roman"/>
          <w:sz w:val="28"/>
          <w:szCs w:val="28"/>
        </w:rPr>
        <w:t xml:space="preserve">бюджетных </w:t>
      </w:r>
      <w:r w:rsidR="002C200F" w:rsidRPr="00A03C6F">
        <w:rPr>
          <w:rFonts w:ascii="Times New Roman" w:hAnsi="Times New Roman" w:cs="Times New Roman"/>
          <w:sz w:val="28"/>
          <w:szCs w:val="28"/>
        </w:rPr>
        <w:t>средств (</w:t>
      </w:r>
      <w:r w:rsidR="00302E50" w:rsidRPr="00A03C6F">
        <w:rPr>
          <w:rFonts w:ascii="Times New Roman" w:hAnsi="Times New Roman" w:cs="Times New Roman"/>
          <w:sz w:val="28"/>
          <w:szCs w:val="28"/>
        </w:rPr>
        <w:t xml:space="preserve">далее </w:t>
      </w:r>
      <w:r w:rsidR="002F2498" w:rsidRPr="002F2498">
        <w:rPr>
          <w:rFonts w:ascii="Times New Roman" w:hAnsi="Times New Roman" w:cs="Times New Roman"/>
          <w:sz w:val="28"/>
          <w:szCs w:val="28"/>
        </w:rPr>
        <w:t>–</w:t>
      </w:r>
      <w:r w:rsidR="00302E50" w:rsidRPr="00A03C6F">
        <w:rPr>
          <w:rFonts w:ascii="Times New Roman" w:hAnsi="Times New Roman" w:cs="Times New Roman"/>
          <w:sz w:val="28"/>
          <w:szCs w:val="28"/>
        </w:rPr>
        <w:t xml:space="preserve"> лицевой счет главного распорядителя (распорядителя) бюджетных </w:t>
      </w:r>
      <w:r w:rsidR="00204421" w:rsidRPr="00204421">
        <w:rPr>
          <w:rFonts w:ascii="Times New Roman" w:hAnsi="Times New Roman" w:cs="Times New Roman"/>
          <w:sz w:val="28"/>
          <w:szCs w:val="28"/>
        </w:rPr>
        <w:t>средств);</w:t>
      </w:r>
    </w:p>
    <w:p w14:paraId="2B0871DC" w14:textId="1D59C822"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 лицевой счет, предназначенный для учета бюджетных данных, полученных получателем бюджетных средств;</w:t>
      </w:r>
      <w:r w:rsidR="004959B6" w:rsidRPr="00A03C6F">
        <w:rPr>
          <w:rFonts w:ascii="Times New Roman" w:hAnsi="Times New Roman" w:cs="Times New Roman"/>
          <w:sz w:val="28"/>
          <w:szCs w:val="28"/>
        </w:rPr>
        <w:t xml:space="preserve"> 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w:t>
      </w:r>
      <w:r w:rsidRPr="00A03C6F">
        <w:rPr>
          <w:rFonts w:ascii="Times New Roman" w:hAnsi="Times New Roman" w:cs="Times New Roman"/>
          <w:sz w:val="28"/>
          <w:szCs w:val="28"/>
        </w:rPr>
        <w:t xml:space="preserve">(далее </w:t>
      </w:r>
      <w:r w:rsidR="002F2498"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получателя бюджетных средств);</w:t>
      </w:r>
    </w:p>
    <w:p w14:paraId="7E04C6C8" w14:textId="207E229B"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 лицевой счет, предназначенный для </w:t>
      </w:r>
      <w:r w:rsidR="004959B6" w:rsidRPr="00A03C6F">
        <w:rPr>
          <w:rFonts w:ascii="Times New Roman" w:hAnsi="Times New Roman" w:cs="Times New Roman"/>
          <w:sz w:val="28"/>
          <w:szCs w:val="28"/>
        </w:rPr>
        <w:t>отражения</w:t>
      </w:r>
      <w:r w:rsidRPr="00A03C6F">
        <w:rPr>
          <w:rFonts w:ascii="Times New Roman" w:hAnsi="Times New Roman" w:cs="Times New Roman"/>
          <w:sz w:val="28"/>
          <w:szCs w:val="28"/>
        </w:rPr>
        <w:t xml:space="preserve"> операций получателя бюджетных средств со средствами, поступающими </w:t>
      </w:r>
      <w:r w:rsidR="004959B6" w:rsidRPr="00A03C6F">
        <w:rPr>
          <w:rFonts w:ascii="Times New Roman" w:hAnsi="Times New Roman" w:cs="Times New Roman"/>
          <w:sz w:val="28"/>
          <w:szCs w:val="28"/>
        </w:rPr>
        <w:t xml:space="preserve">в соответствии с законодательными и </w:t>
      </w:r>
      <w:r w:rsidR="00422F81" w:rsidRPr="00A03C6F">
        <w:rPr>
          <w:rFonts w:ascii="Times New Roman" w:hAnsi="Times New Roman" w:cs="Times New Roman"/>
          <w:sz w:val="28"/>
          <w:szCs w:val="28"/>
        </w:rPr>
        <w:t xml:space="preserve">иными </w:t>
      </w:r>
      <w:r w:rsidR="004959B6" w:rsidRPr="00A03C6F">
        <w:rPr>
          <w:rFonts w:ascii="Times New Roman" w:hAnsi="Times New Roman" w:cs="Times New Roman"/>
          <w:sz w:val="28"/>
          <w:szCs w:val="28"/>
        </w:rPr>
        <w:t>нормативными правовыми актами Российской Федерации и Республики Башкортостан</w:t>
      </w:r>
      <w:r w:rsidR="004959B6" w:rsidRPr="00A03C6F" w:rsidDel="005038E5">
        <w:rPr>
          <w:rFonts w:ascii="Times New Roman" w:hAnsi="Times New Roman" w:cs="Times New Roman"/>
          <w:sz w:val="28"/>
          <w:szCs w:val="28"/>
        </w:rPr>
        <w:t xml:space="preserve"> </w:t>
      </w:r>
      <w:r w:rsidRPr="00A03C6F">
        <w:rPr>
          <w:rFonts w:ascii="Times New Roman" w:hAnsi="Times New Roman" w:cs="Times New Roman"/>
          <w:sz w:val="28"/>
          <w:szCs w:val="28"/>
        </w:rPr>
        <w:t xml:space="preserve">во временное распоряжение получателя бюджетных средств (далее </w:t>
      </w:r>
      <w:r w:rsidR="002F2498"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со средствами, поступающими во временное распоряжение получателя бюджетных средств);</w:t>
      </w:r>
    </w:p>
    <w:p w14:paraId="184AD9E6" w14:textId="4CF03709"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 лицевой счет, предназначенный для отражения операций главного администратора источников внутреннего финансирования дефицита бюджета </w:t>
      </w:r>
      <w:r w:rsidRPr="00A03C6F">
        <w:rPr>
          <w:rFonts w:ascii="Times New Roman" w:hAnsi="Times New Roman" w:cs="Times New Roman"/>
          <w:sz w:val="28"/>
          <w:szCs w:val="28"/>
        </w:rPr>
        <w:lastRenderedPageBreak/>
        <w:t xml:space="preserve">по распределению бюджетных ассигнований по подведомственным администраторам источников внутреннего финансирования дефицита бюджета (далее </w:t>
      </w:r>
      <w:r w:rsidR="002F2498"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внутреннего финансирования дефицита бюджета);</w:t>
      </w:r>
    </w:p>
    <w:p w14:paraId="0A960E1F" w14:textId="55B3F1D3"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(далее </w:t>
      </w:r>
      <w:r w:rsidR="002F2498"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внешнего финансирования дефицита бюджета</w:t>
      </w:r>
      <w:r w:rsidR="005D5BF5" w:rsidRPr="00A03C6F">
        <w:rPr>
          <w:rFonts w:ascii="Times New Roman" w:hAnsi="Times New Roman" w:cs="Times New Roman"/>
          <w:sz w:val="28"/>
          <w:szCs w:val="28"/>
        </w:rPr>
        <w:t>)</w:t>
      </w:r>
      <w:r w:rsidRPr="00A03C6F">
        <w:rPr>
          <w:rFonts w:ascii="Times New Roman" w:hAnsi="Times New Roman" w:cs="Times New Roman"/>
          <w:sz w:val="28"/>
          <w:szCs w:val="28"/>
        </w:rPr>
        <w:t>;</w:t>
      </w:r>
    </w:p>
    <w:p w14:paraId="4F20F080" w14:textId="77777777" w:rsid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 также для отражения операций администратора источников внутреннего финансирования дефицита бюджета </w:t>
      </w:r>
    </w:p>
    <w:p w14:paraId="39A86C44" w14:textId="082F6EB9" w:rsidR="005038E5" w:rsidRDefault="005038E5" w:rsidP="00585DDF">
      <w:pPr>
        <w:pStyle w:val="ConsPlusNormal"/>
        <w:jc w:val="both"/>
        <w:rPr>
          <w:rFonts w:ascii="Times New Roman" w:hAnsi="Times New Roman" w:cs="Times New Roman"/>
          <w:sz w:val="28"/>
          <w:szCs w:val="28"/>
        </w:rPr>
      </w:pPr>
      <w:r w:rsidRPr="00A03C6F">
        <w:rPr>
          <w:rFonts w:ascii="Times New Roman" w:hAnsi="Times New Roman" w:cs="Times New Roman"/>
          <w:sz w:val="28"/>
          <w:szCs w:val="28"/>
        </w:rPr>
        <w:t xml:space="preserve">по привлечению и погашению источников внутреннего финансирования дефицита бюджета (далее </w:t>
      </w:r>
      <w:r w:rsidR="002F2498"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внутреннего финансирования дефицита бюджета);</w:t>
      </w:r>
    </w:p>
    <w:p w14:paraId="503AB802" w14:textId="77777777" w:rsidR="00B3492A" w:rsidRPr="00B3492A" w:rsidRDefault="00B3492A" w:rsidP="00B3492A">
      <w:pPr>
        <w:pStyle w:val="ConsPlusNormal"/>
        <w:jc w:val="both"/>
        <w:rPr>
          <w:rFonts w:ascii="Times New Roman" w:hAnsi="Times New Roman" w:cs="Times New Roman"/>
          <w:sz w:val="28"/>
          <w:szCs w:val="28"/>
        </w:rPr>
      </w:pPr>
      <w:r w:rsidRPr="00B3492A">
        <w:rPr>
          <w:rFonts w:ascii="Times New Roman" w:hAnsi="Times New Roman" w:cs="Times New Roman"/>
          <w:sz w:val="28"/>
          <w:szCs w:val="28"/>
        </w:rPr>
        <w:t>--------------------------------</w:t>
      </w:r>
    </w:p>
    <w:p w14:paraId="14F34E27" w14:textId="77B2133E" w:rsidR="00B3492A" w:rsidRPr="00A03C6F" w:rsidRDefault="00B3492A" w:rsidP="00B3492A">
      <w:pPr>
        <w:pStyle w:val="ConsPlusNormal"/>
        <w:jc w:val="both"/>
        <w:rPr>
          <w:rFonts w:ascii="Times New Roman" w:hAnsi="Times New Roman" w:cs="Times New Roman"/>
          <w:sz w:val="28"/>
          <w:szCs w:val="28"/>
        </w:rPr>
      </w:pPr>
      <w:r w:rsidRPr="00B3492A">
        <w:rPr>
          <w:rFonts w:ascii="Times New Roman" w:hAnsi="Times New Roman" w:cs="Times New Roman"/>
          <w:sz w:val="28"/>
          <w:szCs w:val="28"/>
        </w:rPr>
        <w:t>* В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бюджета по расходам.</w:t>
      </w:r>
    </w:p>
    <w:p w14:paraId="0D4E3E9A" w14:textId="7BFB691F" w:rsidR="005038E5" w:rsidRPr="00A03C6F" w:rsidRDefault="005038E5" w:rsidP="001D66D2">
      <w:pPr>
        <w:pStyle w:val="ConsPlusNormal"/>
        <w:ind w:firstLine="539"/>
        <w:jc w:val="both"/>
        <w:rPr>
          <w:rFonts w:ascii="Times New Roman" w:hAnsi="Times New Roman" w:cs="Times New Roman"/>
          <w:sz w:val="28"/>
          <w:szCs w:val="28"/>
        </w:rPr>
      </w:pPr>
      <w:r w:rsidRPr="00A03C6F">
        <w:rPr>
          <w:rFonts w:ascii="Times New Roman" w:hAnsi="Times New Roman" w:cs="Times New Roman"/>
          <w:sz w:val="28"/>
          <w:szCs w:val="28"/>
        </w:rPr>
        <w:t xml:space="preserve">7) лицевой счет, предназначенный для учета бюджетных ассигнований, </w:t>
      </w:r>
      <w:r w:rsidR="005C3386">
        <w:rPr>
          <w:rFonts w:ascii="Times New Roman" w:hAnsi="Times New Roman" w:cs="Times New Roman"/>
          <w:sz w:val="28"/>
          <w:szCs w:val="28"/>
        </w:rPr>
        <w:br/>
      </w:r>
      <w:r w:rsidR="005C3386" w:rsidRPr="00A03C6F">
        <w:rPr>
          <w:rFonts w:ascii="Times New Roman" w:hAnsi="Times New Roman" w:cs="Times New Roman"/>
          <w:sz w:val="28"/>
          <w:szCs w:val="28"/>
        </w:rPr>
        <w:t>полученных администратором источников внешнего финансирования</w:t>
      </w:r>
      <w:r w:rsidR="005C3386">
        <w:rPr>
          <w:rFonts w:ascii="Times New Roman" w:hAnsi="Times New Roman" w:cs="Times New Roman"/>
          <w:sz w:val="28"/>
          <w:szCs w:val="28"/>
        </w:rPr>
        <w:br/>
      </w:r>
      <w:r w:rsidRPr="00A03C6F">
        <w:rPr>
          <w:rFonts w:ascii="Times New Roman" w:hAnsi="Times New Roman" w:cs="Times New Roman"/>
          <w:sz w:val="28"/>
          <w:szCs w:val="28"/>
        </w:rPr>
        <w:t xml:space="preserve">дефицита бюджета от главного администратора источников внешнего финансирования дефицита бюджета,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w:t>
      </w:r>
      <w:r w:rsidR="002F2498"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внешнего финансирования дефицита бюджета);</w:t>
      </w:r>
    </w:p>
    <w:p w14:paraId="0DC461E1" w14:textId="234B29A5" w:rsidR="005038E5" w:rsidRPr="00A03C6F" w:rsidRDefault="005038E5" w:rsidP="00EF44B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w:t>
      </w:r>
      <w:r w:rsidR="00EF44BD" w:rsidRPr="00EF44BD">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иного получателя бюджетных средств);</w:t>
      </w:r>
    </w:p>
    <w:p w14:paraId="41EBB69A" w14:textId="5C8410A9"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 лицевой счет, предназначенный для отражения операций получателя бюджетных средств, передавшего свои бюджетные полномочия </w:t>
      </w:r>
      <w:r w:rsidR="006565DA">
        <w:rPr>
          <w:rFonts w:ascii="Times New Roman" w:hAnsi="Times New Roman" w:cs="Times New Roman"/>
          <w:sz w:val="28"/>
          <w:szCs w:val="28"/>
        </w:rPr>
        <w:t xml:space="preserve">другому получателю бюджетных средств, </w:t>
      </w:r>
      <w:r w:rsidRPr="00A03C6F">
        <w:rPr>
          <w:rFonts w:ascii="Times New Roman" w:hAnsi="Times New Roman" w:cs="Times New Roman"/>
          <w:sz w:val="28"/>
          <w:szCs w:val="28"/>
        </w:rPr>
        <w:t xml:space="preserve">бюджетному </w:t>
      </w:r>
      <w:r w:rsidR="00660AB9" w:rsidRPr="00A03C6F">
        <w:rPr>
          <w:rFonts w:ascii="Times New Roman" w:hAnsi="Times New Roman" w:cs="Times New Roman"/>
          <w:sz w:val="28"/>
          <w:szCs w:val="28"/>
        </w:rPr>
        <w:t xml:space="preserve">(автономному) </w:t>
      </w:r>
      <w:r w:rsidRPr="00A03C6F">
        <w:rPr>
          <w:rFonts w:ascii="Times New Roman" w:hAnsi="Times New Roman" w:cs="Times New Roman"/>
          <w:sz w:val="28"/>
          <w:szCs w:val="28"/>
        </w:rPr>
        <w:t>учреждению</w:t>
      </w:r>
      <w:r w:rsidR="00660AB9" w:rsidRPr="00A03C6F">
        <w:rPr>
          <w:rFonts w:ascii="Times New Roman" w:hAnsi="Times New Roman" w:cs="Times New Roman"/>
          <w:sz w:val="28"/>
          <w:szCs w:val="28"/>
        </w:rPr>
        <w:t>,</w:t>
      </w:r>
      <w:r w:rsidRPr="00A03C6F">
        <w:rPr>
          <w:rFonts w:ascii="Times New Roman" w:hAnsi="Times New Roman" w:cs="Times New Roman"/>
          <w:sz w:val="28"/>
          <w:szCs w:val="28"/>
        </w:rPr>
        <w:t xml:space="preserve"> </w:t>
      </w:r>
      <w:ins w:id="11" w:author="Тезикова Олеся Владимировна" w:date="2023-06-06T12:10:00Z">
        <w:r w:rsidR="009768BC" w:rsidRPr="009768BC">
          <w:rPr>
            <w:rFonts w:ascii="Times New Roman" w:hAnsi="Times New Roman" w:cs="Times New Roman"/>
            <w:sz w:val="28"/>
            <w:szCs w:val="28"/>
          </w:rPr>
          <w:t>получателю средств из бюджета (за исключением индивидуального предпринимателя и физического лица - производителя товаров, работ, услуг)</w:t>
        </w:r>
      </w:ins>
      <w:del w:id="12" w:author="Тезикова Олеся Владимировна" w:date="2023-06-06T12:10:00Z">
        <w:r w:rsidRPr="00A03C6F" w:rsidDel="009768BC">
          <w:rPr>
            <w:rFonts w:ascii="Times New Roman" w:hAnsi="Times New Roman" w:cs="Times New Roman"/>
            <w:sz w:val="28"/>
            <w:szCs w:val="28"/>
          </w:rPr>
          <w:delText xml:space="preserve">неучастнику бюджетного процесса (далее </w:delText>
        </w:r>
        <w:r w:rsidR="00EF44BD" w:rsidRPr="00EF44BD" w:rsidDel="009768BC">
          <w:rPr>
            <w:rFonts w:ascii="Times New Roman" w:hAnsi="Times New Roman" w:cs="Times New Roman"/>
            <w:sz w:val="28"/>
            <w:szCs w:val="28"/>
          </w:rPr>
          <w:delText>–</w:delText>
        </w:r>
        <w:r w:rsidRPr="00A03C6F" w:rsidDel="009768BC">
          <w:rPr>
            <w:rFonts w:ascii="Times New Roman" w:hAnsi="Times New Roman" w:cs="Times New Roman"/>
            <w:sz w:val="28"/>
            <w:szCs w:val="28"/>
          </w:rPr>
          <w:delText xml:space="preserve"> лицевой счет для учета операций по переданным полномочиям получателя бюджетных средств)</w:delText>
        </w:r>
      </w:del>
      <w:r w:rsidRPr="00A03C6F">
        <w:rPr>
          <w:rFonts w:ascii="Times New Roman" w:hAnsi="Times New Roman" w:cs="Times New Roman"/>
          <w:sz w:val="28"/>
          <w:szCs w:val="28"/>
        </w:rPr>
        <w:t>.</w:t>
      </w:r>
    </w:p>
    <w:p w14:paraId="0AC8FED3" w14:textId="2D2B4199" w:rsidR="005038E5" w:rsidRPr="00A03C6F" w:rsidRDefault="009768BC" w:rsidP="00585DDF">
      <w:pPr>
        <w:pStyle w:val="ConsPlusNormal"/>
        <w:ind w:firstLine="540"/>
        <w:jc w:val="both"/>
        <w:rPr>
          <w:rFonts w:ascii="Times New Roman" w:hAnsi="Times New Roman" w:cs="Times New Roman"/>
          <w:sz w:val="28"/>
          <w:szCs w:val="28"/>
        </w:rPr>
      </w:pPr>
      <w:ins w:id="13" w:author="Тезикова Олеся Владимировна" w:date="2023-06-06T12:08:00Z">
        <w:r>
          <w:rPr>
            <w:rFonts w:ascii="Times New Roman" w:hAnsi="Times New Roman" w:cs="Times New Roman"/>
            <w:sz w:val="28"/>
            <w:szCs w:val="28"/>
          </w:rPr>
          <w:t>6</w:t>
        </w:r>
      </w:ins>
      <w:del w:id="14" w:author="Тезикова Олеся Владимировна" w:date="2023-06-06T12:08:00Z">
        <w:r w:rsidR="005C1DCA" w:rsidRPr="00A03C6F" w:rsidDel="009768BC">
          <w:rPr>
            <w:rFonts w:ascii="Times New Roman" w:hAnsi="Times New Roman" w:cs="Times New Roman"/>
            <w:sz w:val="28"/>
            <w:szCs w:val="28"/>
          </w:rPr>
          <w:delText>5</w:delText>
        </w:r>
      </w:del>
      <w:r w:rsidR="005C1DCA" w:rsidRPr="00A03C6F">
        <w:rPr>
          <w:rFonts w:ascii="Times New Roman" w:hAnsi="Times New Roman" w:cs="Times New Roman"/>
          <w:sz w:val="28"/>
          <w:szCs w:val="28"/>
        </w:rPr>
        <w:t>.</w:t>
      </w:r>
      <w:r w:rsidR="005038E5" w:rsidRPr="00A03C6F">
        <w:rPr>
          <w:rFonts w:ascii="Times New Roman" w:hAnsi="Times New Roman" w:cs="Times New Roman"/>
          <w:sz w:val="28"/>
          <w:szCs w:val="28"/>
        </w:rPr>
        <w:t xml:space="preserve"> Для учета операций, осуществляемых бюджетным учреждени</w:t>
      </w:r>
      <w:r w:rsidR="00112360" w:rsidRPr="00A03C6F">
        <w:rPr>
          <w:rFonts w:ascii="Times New Roman" w:hAnsi="Times New Roman" w:cs="Times New Roman"/>
          <w:sz w:val="28"/>
          <w:szCs w:val="28"/>
        </w:rPr>
        <w:t xml:space="preserve">ем </w:t>
      </w:r>
      <w:r w:rsidR="00A4718F">
        <w:rPr>
          <w:rFonts w:ascii="Times New Roman" w:hAnsi="Times New Roman" w:cs="Times New Roman"/>
          <w:sz w:val="28"/>
          <w:szCs w:val="28"/>
        </w:rPr>
        <w:t>Финансовым управление</w:t>
      </w:r>
      <w:r w:rsidR="00A4718F" w:rsidRPr="00A03C6F">
        <w:rPr>
          <w:rFonts w:ascii="Times New Roman" w:hAnsi="Times New Roman" w:cs="Times New Roman"/>
          <w:sz w:val="28"/>
          <w:szCs w:val="28"/>
        </w:rPr>
        <w:t>м,</w:t>
      </w:r>
      <w:r w:rsidR="005038E5" w:rsidRPr="00A03C6F">
        <w:rPr>
          <w:rFonts w:ascii="Times New Roman" w:hAnsi="Times New Roman" w:cs="Times New Roman"/>
          <w:sz w:val="28"/>
          <w:szCs w:val="28"/>
        </w:rPr>
        <w:t xml:space="preserve"> открываются и ведутся следующие виды лицевых </w:t>
      </w:r>
      <w:r w:rsidR="005038E5" w:rsidRPr="00A03C6F">
        <w:rPr>
          <w:rFonts w:ascii="Times New Roman" w:hAnsi="Times New Roman" w:cs="Times New Roman"/>
          <w:sz w:val="28"/>
          <w:szCs w:val="28"/>
        </w:rPr>
        <w:lastRenderedPageBreak/>
        <w:t>счетов:</w:t>
      </w:r>
    </w:p>
    <w:p w14:paraId="5BE4A610" w14:textId="0849007C"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предоставленных бюджетным учреждениям из </w:t>
      </w:r>
      <w:r w:rsidR="00316D80">
        <w:rPr>
          <w:rFonts w:ascii="Times New Roman" w:hAnsi="Times New Roman" w:cs="Times New Roman"/>
          <w:sz w:val="28"/>
          <w:szCs w:val="28"/>
        </w:rPr>
        <w:t>бюджета городского округа город Салават Республики Башкортостан</w:t>
      </w:r>
      <w:r w:rsidRPr="00A03C6F">
        <w:rPr>
          <w:rFonts w:ascii="Times New Roman" w:hAnsi="Times New Roman" w:cs="Times New Roman"/>
          <w:sz w:val="28"/>
          <w:szCs w:val="28"/>
        </w:rPr>
        <w:t xml:space="preserve">) (далее </w:t>
      </w:r>
      <w:r w:rsidR="00204421">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w:t>
      </w:r>
    </w:p>
    <w:p w14:paraId="6DC3A39A" w14:textId="609FA3B1"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 лицевой счет, предназначенный для учета операций со средствами, предоставленными бюджетным учреждениям из </w:t>
      </w:r>
      <w:r w:rsidR="00316D80">
        <w:rPr>
          <w:rFonts w:ascii="Times New Roman" w:hAnsi="Times New Roman" w:cs="Times New Roman"/>
          <w:sz w:val="28"/>
          <w:szCs w:val="28"/>
        </w:rPr>
        <w:t>бюджета городского округа город Салават Республики Башкортостан</w:t>
      </w:r>
      <w:r w:rsidRPr="00A03C6F">
        <w:rPr>
          <w:rFonts w:ascii="Times New Roman" w:hAnsi="Times New Roman" w:cs="Times New Roman"/>
          <w:sz w:val="28"/>
          <w:szCs w:val="28"/>
        </w:rPr>
        <w:t xml:space="preserve"> в виде субсидий на иные цели</w:t>
      </w:r>
      <w:r w:rsidR="00285B46">
        <w:rPr>
          <w:rFonts w:ascii="Times New Roman" w:hAnsi="Times New Roman" w:cs="Times New Roman"/>
          <w:sz w:val="28"/>
          <w:szCs w:val="28"/>
        </w:rPr>
        <w:t>,</w:t>
      </w:r>
      <w:r w:rsidR="006C1929" w:rsidRPr="00A03C6F">
        <w:rPr>
          <w:rFonts w:ascii="Times New Roman" w:hAnsi="Times New Roman" w:cs="Times New Roman"/>
          <w:sz w:val="28"/>
          <w:szCs w:val="28"/>
        </w:rPr>
        <w:t xml:space="preserve"> а также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w:t>
      </w:r>
      <w:r w:rsidR="00B3492A">
        <w:rPr>
          <w:rFonts w:ascii="Times New Roman" w:hAnsi="Times New Roman" w:cs="Times New Roman"/>
          <w:sz w:val="28"/>
          <w:szCs w:val="28"/>
        </w:rPr>
        <w:t>в государственную собственность</w:t>
      </w:r>
      <w:r w:rsidR="006C1929"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(далее </w:t>
      </w:r>
      <w:r w:rsidR="00204421">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бюджетного учреждения);</w:t>
      </w:r>
    </w:p>
    <w:p w14:paraId="05684B74" w14:textId="21BB1F14"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 лицевой счет, предназначенный для учета операций со средствами обязательного медицинского страхования, поступающими бюджетному учреждению (далее </w:t>
      </w:r>
      <w:r w:rsidR="00204421">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 для учета операций со средствами ОМС).</w:t>
      </w:r>
    </w:p>
    <w:p w14:paraId="0D23420A" w14:textId="291E41BB" w:rsidR="005038E5" w:rsidRPr="00A03C6F" w:rsidRDefault="009768BC" w:rsidP="00585DDF">
      <w:pPr>
        <w:pStyle w:val="ConsPlusNormal"/>
        <w:ind w:firstLine="540"/>
        <w:jc w:val="both"/>
        <w:rPr>
          <w:rFonts w:ascii="Times New Roman" w:hAnsi="Times New Roman" w:cs="Times New Roman"/>
          <w:sz w:val="28"/>
          <w:szCs w:val="28"/>
        </w:rPr>
      </w:pPr>
      <w:ins w:id="15" w:author="Тезикова Олеся Владимировна" w:date="2023-06-06T12:08:00Z">
        <w:r>
          <w:rPr>
            <w:rFonts w:ascii="Times New Roman" w:hAnsi="Times New Roman" w:cs="Times New Roman"/>
            <w:sz w:val="28"/>
            <w:szCs w:val="28"/>
          </w:rPr>
          <w:t>7</w:t>
        </w:r>
      </w:ins>
      <w:del w:id="16" w:author="Тезикова Олеся Владимировна" w:date="2023-06-06T12:08:00Z">
        <w:r w:rsidR="005C1DCA" w:rsidRPr="00A03C6F" w:rsidDel="009768BC">
          <w:rPr>
            <w:rFonts w:ascii="Times New Roman" w:hAnsi="Times New Roman" w:cs="Times New Roman"/>
            <w:sz w:val="28"/>
            <w:szCs w:val="28"/>
          </w:rPr>
          <w:delText>6</w:delText>
        </w:r>
      </w:del>
      <w:r w:rsidR="005038E5" w:rsidRPr="00A03C6F">
        <w:rPr>
          <w:rFonts w:ascii="Times New Roman" w:hAnsi="Times New Roman" w:cs="Times New Roman"/>
          <w:sz w:val="28"/>
          <w:szCs w:val="28"/>
        </w:rPr>
        <w:t>. Для учета операций, осуществляемых автономным учреждени</w:t>
      </w:r>
      <w:r w:rsidR="005C1DCA" w:rsidRPr="00A03C6F">
        <w:rPr>
          <w:rFonts w:ascii="Times New Roman" w:hAnsi="Times New Roman" w:cs="Times New Roman"/>
          <w:sz w:val="28"/>
          <w:szCs w:val="28"/>
        </w:rPr>
        <w:t>ем</w:t>
      </w:r>
      <w:r w:rsidR="00D441B7" w:rsidRPr="00A03C6F">
        <w:rPr>
          <w:rFonts w:ascii="Times New Roman" w:hAnsi="Times New Roman" w:cs="Times New Roman"/>
          <w:sz w:val="28"/>
          <w:szCs w:val="28"/>
        </w:rPr>
        <w:t xml:space="preserve"> </w:t>
      </w:r>
      <w:r w:rsidR="00A4718F">
        <w:rPr>
          <w:rFonts w:ascii="Times New Roman" w:hAnsi="Times New Roman" w:cs="Times New Roman"/>
          <w:sz w:val="28"/>
          <w:szCs w:val="28"/>
        </w:rPr>
        <w:t>Финансовым управление</w:t>
      </w:r>
      <w:r w:rsidR="00A4718F" w:rsidRPr="00A03C6F">
        <w:rPr>
          <w:rFonts w:ascii="Times New Roman" w:hAnsi="Times New Roman" w:cs="Times New Roman"/>
          <w:sz w:val="28"/>
          <w:szCs w:val="28"/>
        </w:rPr>
        <w:t>м,</w:t>
      </w:r>
      <w:r w:rsidR="005038E5" w:rsidRPr="00A03C6F">
        <w:rPr>
          <w:rFonts w:ascii="Times New Roman" w:hAnsi="Times New Roman" w:cs="Times New Roman"/>
          <w:sz w:val="28"/>
          <w:szCs w:val="28"/>
        </w:rPr>
        <w:t xml:space="preserve"> открываются и ведутся следующие виды лицевых счетов:</w:t>
      </w:r>
    </w:p>
    <w:p w14:paraId="1CA92325" w14:textId="3B52D8FC"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учета операций со средствами автономных учреждений (за исключением субсидий на иные цели, </w:t>
      </w:r>
      <w:r w:rsidR="006C1929" w:rsidRPr="00A03C6F">
        <w:rPr>
          <w:rFonts w:ascii="Times New Roman" w:hAnsi="Times New Roman" w:cs="Times New Roman"/>
          <w:sz w:val="28"/>
          <w:szCs w:val="28"/>
        </w:rPr>
        <w:t xml:space="preserve">а также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w:t>
      </w:r>
      <w:r w:rsidRPr="00A03C6F">
        <w:rPr>
          <w:rFonts w:ascii="Times New Roman" w:hAnsi="Times New Roman" w:cs="Times New Roman"/>
          <w:sz w:val="28"/>
          <w:szCs w:val="28"/>
        </w:rPr>
        <w:t xml:space="preserve">предоставленных автономным учреждениям из </w:t>
      </w:r>
      <w:r w:rsidR="00316D80">
        <w:rPr>
          <w:rFonts w:ascii="Times New Roman" w:hAnsi="Times New Roman" w:cs="Times New Roman"/>
          <w:sz w:val="28"/>
          <w:szCs w:val="28"/>
        </w:rPr>
        <w:t>бюджета городского округа город Салават Республики Башкортостан</w:t>
      </w:r>
      <w:r w:rsidRPr="00A03C6F">
        <w:rPr>
          <w:rFonts w:ascii="Times New Roman" w:hAnsi="Times New Roman" w:cs="Times New Roman"/>
          <w:sz w:val="28"/>
          <w:szCs w:val="28"/>
        </w:rPr>
        <w:t xml:space="preserve">) (далее </w:t>
      </w:r>
      <w:r w:rsidR="00204421">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w:t>
      </w:r>
    </w:p>
    <w:p w14:paraId="1FB60E0C" w14:textId="2AA67FB4"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 лицевой счет, предназначенный для учета операций со средствами, предоставленными автономным учреждениям из </w:t>
      </w:r>
      <w:r w:rsidR="00316D80">
        <w:rPr>
          <w:rFonts w:ascii="Times New Roman" w:hAnsi="Times New Roman" w:cs="Times New Roman"/>
          <w:sz w:val="28"/>
          <w:szCs w:val="28"/>
        </w:rPr>
        <w:t>бюджета городского округа город Салават Республики Башкортостан</w:t>
      </w:r>
      <w:r w:rsidRPr="00A03C6F">
        <w:rPr>
          <w:rFonts w:ascii="Times New Roman" w:hAnsi="Times New Roman" w:cs="Times New Roman"/>
          <w:sz w:val="28"/>
          <w:szCs w:val="28"/>
        </w:rPr>
        <w:t xml:space="preserve"> в виде субсидий на иные цели, </w:t>
      </w:r>
      <w:r w:rsidR="006C1929" w:rsidRPr="00A03C6F">
        <w:rPr>
          <w:rFonts w:ascii="Times New Roman" w:hAnsi="Times New Roman" w:cs="Times New Roman"/>
          <w:sz w:val="28"/>
          <w:szCs w:val="28"/>
        </w:rPr>
        <w:t xml:space="preserve">а также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w:t>
      </w:r>
      <w:r w:rsidR="00B3492A">
        <w:rPr>
          <w:rFonts w:ascii="Times New Roman" w:hAnsi="Times New Roman" w:cs="Times New Roman"/>
          <w:sz w:val="28"/>
          <w:szCs w:val="28"/>
        </w:rPr>
        <w:t>в государственную собственность</w:t>
      </w:r>
      <w:r w:rsidR="006C1929"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(далее </w:t>
      </w:r>
      <w:r w:rsidR="00204421">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автономного учреждения);</w:t>
      </w:r>
    </w:p>
    <w:p w14:paraId="2645A067" w14:textId="6DF68F57" w:rsidR="005038E5" w:rsidRPr="00A03C6F" w:rsidRDefault="005038E5" w:rsidP="0043481E">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 лицевой счет, предназначенный для учета операций со средствами </w:t>
      </w:r>
      <w:r w:rsidR="0043481E">
        <w:rPr>
          <w:rFonts w:ascii="Times New Roman" w:hAnsi="Times New Roman" w:cs="Times New Roman"/>
          <w:sz w:val="28"/>
          <w:szCs w:val="28"/>
        </w:rPr>
        <w:br/>
      </w:r>
      <w:r w:rsidRPr="00A03C6F">
        <w:rPr>
          <w:rFonts w:ascii="Times New Roman" w:hAnsi="Times New Roman" w:cs="Times New Roman"/>
          <w:sz w:val="28"/>
          <w:szCs w:val="28"/>
        </w:rPr>
        <w:t xml:space="preserve">обязательного медицинского страхования, поступающими автономному </w:t>
      </w:r>
      <w:r w:rsidR="0043481E">
        <w:rPr>
          <w:rFonts w:ascii="Times New Roman" w:hAnsi="Times New Roman" w:cs="Times New Roman"/>
          <w:sz w:val="28"/>
          <w:szCs w:val="28"/>
        </w:rPr>
        <w:br/>
      </w:r>
      <w:r w:rsidRPr="00A03C6F">
        <w:rPr>
          <w:rFonts w:ascii="Times New Roman" w:hAnsi="Times New Roman" w:cs="Times New Roman"/>
          <w:sz w:val="28"/>
          <w:szCs w:val="28"/>
        </w:rPr>
        <w:t xml:space="preserve">учреждению (далее </w:t>
      </w:r>
      <w:r w:rsidR="00285B46">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 для учета операций со средствами ОМС).</w:t>
      </w:r>
    </w:p>
    <w:p w14:paraId="5827522E" w14:textId="6188F14F" w:rsidR="005038E5" w:rsidRDefault="009768BC" w:rsidP="00585DDF">
      <w:pPr>
        <w:pStyle w:val="ConsPlusNormal"/>
        <w:ind w:firstLine="540"/>
        <w:jc w:val="both"/>
        <w:rPr>
          <w:rFonts w:ascii="Times New Roman" w:hAnsi="Times New Roman" w:cs="Times New Roman"/>
          <w:sz w:val="28"/>
          <w:szCs w:val="28"/>
        </w:rPr>
      </w:pPr>
      <w:ins w:id="17" w:author="Тезикова Олеся Владимировна" w:date="2023-06-06T12:09:00Z">
        <w:r>
          <w:rPr>
            <w:rFonts w:ascii="Times New Roman" w:hAnsi="Times New Roman" w:cs="Times New Roman"/>
            <w:sz w:val="28"/>
            <w:szCs w:val="28"/>
          </w:rPr>
          <w:t>8</w:t>
        </w:r>
      </w:ins>
      <w:del w:id="18" w:author="Тезикова Олеся Владимировна" w:date="2023-06-06T12:09:00Z">
        <w:r w:rsidR="00D441B7" w:rsidRPr="00A03C6F" w:rsidDel="009768BC">
          <w:rPr>
            <w:rFonts w:ascii="Times New Roman" w:hAnsi="Times New Roman" w:cs="Times New Roman"/>
            <w:sz w:val="28"/>
            <w:szCs w:val="28"/>
          </w:rPr>
          <w:delText>7</w:delText>
        </w:r>
      </w:del>
      <w:r w:rsidR="005038E5" w:rsidRPr="00A03C6F">
        <w:rPr>
          <w:rFonts w:ascii="Times New Roman" w:hAnsi="Times New Roman" w:cs="Times New Roman"/>
          <w:sz w:val="28"/>
          <w:szCs w:val="28"/>
        </w:rPr>
        <w:t xml:space="preserve">. </w:t>
      </w:r>
      <w:ins w:id="19" w:author="Тезикова Олеся Владимировна" w:date="2023-06-06T12:11:00Z">
        <w:r w:rsidRPr="009768BC">
          <w:rPr>
            <w:rFonts w:ascii="Times New Roman" w:hAnsi="Times New Roman" w:cs="Times New Roman"/>
            <w:sz w:val="28"/>
            <w:szCs w:val="28"/>
          </w:rPr>
          <w:t xml:space="preserve">Для учета операций, осуществляемых получателем средств из бюджета, Финансовым управлением открывается и ведется лицевой счет, предназначенный для учета операций со средствами получателя средств из </w:t>
        </w:r>
        <w:r w:rsidRPr="009768BC">
          <w:rPr>
            <w:rFonts w:ascii="Times New Roman" w:hAnsi="Times New Roman" w:cs="Times New Roman"/>
            <w:sz w:val="28"/>
            <w:szCs w:val="28"/>
          </w:rPr>
          <w:lastRenderedPageBreak/>
          <w:t>бюджета (далее - лицевой счет для учета операций получателя средств из бюджета).</w:t>
        </w:r>
      </w:ins>
      <w:del w:id="20" w:author="Тезикова Олеся Владимировна" w:date="2023-06-06T12:11:00Z">
        <w:r w:rsidR="006C1929" w:rsidRPr="00A03C6F" w:rsidDel="009768BC">
          <w:rPr>
            <w:rFonts w:ascii="Times New Roman" w:hAnsi="Times New Roman" w:cs="Times New Roman"/>
            <w:sz w:val="28"/>
            <w:szCs w:val="28"/>
          </w:rPr>
          <w:delText xml:space="preserve">Для учета операций, осуществляемых неучастниками бюджетного процесса (в том числе бюджетными (автономными) учреждениями, в случаях, установленных законодательством Российской Федерации и Республики Башкортостан), </w:delText>
        </w:r>
        <w:r w:rsidR="00A4718F" w:rsidDel="009768BC">
          <w:rPr>
            <w:rFonts w:ascii="Times New Roman" w:hAnsi="Times New Roman" w:cs="Times New Roman"/>
            <w:sz w:val="28"/>
            <w:szCs w:val="28"/>
          </w:rPr>
          <w:delText>Финансовым управление</w:delText>
        </w:r>
        <w:r w:rsidR="00D441B7" w:rsidRPr="00A03C6F" w:rsidDel="009768BC">
          <w:rPr>
            <w:rFonts w:ascii="Times New Roman" w:hAnsi="Times New Roman" w:cs="Times New Roman"/>
            <w:sz w:val="28"/>
            <w:szCs w:val="28"/>
          </w:rPr>
          <w:delText>м</w:delText>
        </w:r>
        <w:r w:rsidR="005038E5" w:rsidRPr="00A03C6F" w:rsidDel="009768BC">
          <w:rPr>
            <w:rFonts w:ascii="Times New Roman" w:hAnsi="Times New Roman" w:cs="Times New Roman"/>
            <w:sz w:val="28"/>
            <w:szCs w:val="28"/>
          </w:rPr>
          <w:delText xml:space="preserve"> открывается и ведется лицевой счет, предназначенный для учета операций со средствами </w:delText>
        </w:r>
        <w:r w:rsidR="00E9535F" w:rsidRPr="00A03C6F" w:rsidDel="009768BC">
          <w:rPr>
            <w:rFonts w:ascii="Times New Roman" w:hAnsi="Times New Roman" w:cs="Times New Roman"/>
            <w:sz w:val="28"/>
            <w:szCs w:val="28"/>
          </w:rPr>
          <w:delText>неучастника</w:delText>
        </w:r>
        <w:r w:rsidR="005038E5" w:rsidRPr="00A03C6F" w:rsidDel="009768BC">
          <w:rPr>
            <w:rFonts w:ascii="Times New Roman" w:hAnsi="Times New Roman" w:cs="Times New Roman"/>
            <w:sz w:val="28"/>
            <w:szCs w:val="28"/>
          </w:rPr>
          <w:delText xml:space="preserve"> бюджетного процесса</w:delText>
        </w:r>
      </w:del>
      <w:ins w:id="21"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del w:id="22" w:author="Тезикова Олеся Владимировна" w:date="2023-06-06T12:11:00Z">
        <w:r w:rsidR="0074092C" w:rsidRPr="00A03C6F" w:rsidDel="009768BC">
          <w:rPr>
            <w:rFonts w:ascii="Times New Roman" w:hAnsi="Times New Roman" w:cs="Times New Roman"/>
            <w:sz w:val="28"/>
            <w:szCs w:val="28"/>
          </w:rPr>
          <w:delText xml:space="preserve"> (его обособленного подразделения) </w:delText>
        </w:r>
        <w:r w:rsidR="005038E5" w:rsidRPr="00A03C6F" w:rsidDel="009768BC">
          <w:rPr>
            <w:rFonts w:ascii="Times New Roman" w:hAnsi="Times New Roman" w:cs="Times New Roman"/>
            <w:sz w:val="28"/>
            <w:szCs w:val="28"/>
          </w:rPr>
          <w:delText xml:space="preserve">(далее </w:delText>
        </w:r>
        <w:r w:rsidR="00285B46" w:rsidDel="009768BC">
          <w:rPr>
            <w:rFonts w:ascii="Times New Roman" w:hAnsi="Times New Roman" w:cs="Times New Roman"/>
            <w:sz w:val="28"/>
            <w:szCs w:val="28"/>
          </w:rPr>
          <w:delText>–</w:delText>
        </w:r>
        <w:r w:rsidR="005038E5" w:rsidRPr="00A03C6F" w:rsidDel="009768BC">
          <w:rPr>
            <w:rFonts w:ascii="Times New Roman" w:hAnsi="Times New Roman" w:cs="Times New Roman"/>
            <w:sz w:val="28"/>
            <w:szCs w:val="28"/>
          </w:rPr>
          <w:delText xml:space="preserve"> лицевой счет для учета операций неучастника бюджетного процесса</w:delText>
        </w:r>
      </w:del>
      <w:ins w:id="23"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del w:id="24" w:author="Тезикова Олеся Владимировна" w:date="2023-06-06T12:11:00Z">
        <w:r w:rsidR="005038E5" w:rsidRPr="00A03C6F" w:rsidDel="009768BC">
          <w:rPr>
            <w:rFonts w:ascii="Times New Roman" w:hAnsi="Times New Roman" w:cs="Times New Roman"/>
            <w:sz w:val="28"/>
            <w:szCs w:val="28"/>
          </w:rPr>
          <w:delText>)</w:delText>
        </w:r>
      </w:del>
      <w:r w:rsidR="005038E5" w:rsidRPr="00A03C6F">
        <w:rPr>
          <w:rFonts w:ascii="Times New Roman" w:hAnsi="Times New Roman" w:cs="Times New Roman"/>
          <w:sz w:val="28"/>
          <w:szCs w:val="28"/>
        </w:rPr>
        <w:t>.</w:t>
      </w:r>
    </w:p>
    <w:p w14:paraId="7F230ED2" w14:textId="3B8C337B" w:rsidR="00DC221D" w:rsidRDefault="009768BC" w:rsidP="00585DDF">
      <w:pPr>
        <w:pStyle w:val="ConsPlusNormal"/>
        <w:ind w:firstLine="540"/>
        <w:jc w:val="both"/>
        <w:rPr>
          <w:rFonts w:ascii="Times New Roman" w:hAnsi="Times New Roman" w:cs="Times New Roman"/>
          <w:sz w:val="28"/>
          <w:szCs w:val="28"/>
        </w:rPr>
      </w:pPr>
      <w:ins w:id="25" w:author="Тезикова Олеся Владимировна" w:date="2023-06-06T12:11:00Z">
        <w:r w:rsidRPr="009768BC">
          <w:rPr>
            <w:rFonts w:ascii="Times New Roman" w:hAnsi="Times New Roman" w:cs="Times New Roman"/>
            <w:sz w:val="28"/>
            <w:szCs w:val="28"/>
          </w:rPr>
          <w:t>9. Для учета операций с целевыми средствами, осуществляемых участниками казначейского сопровождения, Финансовым управлением открывается и ведется лицевой счет, предназначенный для учета операций со средствами участника казначейского сопровождения (его обособленного подразделения) (далее - лицевой счет для учета операций участника казначейского сопровождения), в соответствии с разделом IV настоящего Порядка</w:t>
        </w:r>
      </w:ins>
    </w:p>
    <w:p w14:paraId="3440868A" w14:textId="77777777" w:rsidR="00B3492A" w:rsidRDefault="00B3492A" w:rsidP="00585DDF">
      <w:pPr>
        <w:pStyle w:val="ConsPlusNormal"/>
        <w:ind w:firstLine="540"/>
        <w:jc w:val="both"/>
        <w:rPr>
          <w:rFonts w:ascii="Times New Roman" w:hAnsi="Times New Roman" w:cs="Times New Roman"/>
          <w:sz w:val="28"/>
          <w:szCs w:val="28"/>
        </w:rPr>
      </w:pPr>
    </w:p>
    <w:p w14:paraId="7EFC78D6" w14:textId="17807C7F" w:rsidR="00DC221D" w:rsidRDefault="00DC221D" w:rsidP="00DC221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Структура номера лицевого счета и правила его формирования</w:t>
      </w:r>
    </w:p>
    <w:p w14:paraId="4992958F" w14:textId="77777777" w:rsidR="00DC221D" w:rsidRPr="00A03C6F" w:rsidRDefault="00DC221D" w:rsidP="00DC221D">
      <w:pPr>
        <w:pStyle w:val="ConsPlusNormal"/>
        <w:ind w:firstLine="540"/>
        <w:jc w:val="center"/>
        <w:rPr>
          <w:rFonts w:ascii="Times New Roman" w:hAnsi="Times New Roman" w:cs="Times New Roman"/>
          <w:sz w:val="28"/>
          <w:szCs w:val="28"/>
        </w:rPr>
      </w:pPr>
    </w:p>
    <w:p w14:paraId="7788827A" w14:textId="525C32E8" w:rsidR="005038E5" w:rsidRPr="00A03C6F" w:rsidRDefault="00DC364E" w:rsidP="00585DDF">
      <w:pPr>
        <w:pStyle w:val="ConsPlusNormal"/>
        <w:ind w:firstLine="540"/>
        <w:jc w:val="both"/>
        <w:rPr>
          <w:rFonts w:ascii="Times New Roman" w:hAnsi="Times New Roman" w:cs="Times New Roman"/>
          <w:sz w:val="28"/>
          <w:szCs w:val="28"/>
        </w:rPr>
      </w:pPr>
      <w:ins w:id="26" w:author="Тезикова Олеся Владимировна" w:date="2023-06-06T12:11:00Z">
        <w:r>
          <w:rPr>
            <w:rFonts w:ascii="Times New Roman" w:hAnsi="Times New Roman" w:cs="Times New Roman"/>
            <w:sz w:val="28"/>
            <w:szCs w:val="28"/>
          </w:rPr>
          <w:t>10</w:t>
        </w:r>
      </w:ins>
      <w:del w:id="27" w:author="Тезикова Олеся Владимировна" w:date="2023-06-06T12:11:00Z">
        <w:r w:rsidR="00140475" w:rsidRPr="00A03C6F" w:rsidDel="00DC364E">
          <w:rPr>
            <w:rFonts w:ascii="Times New Roman" w:hAnsi="Times New Roman" w:cs="Times New Roman"/>
            <w:sz w:val="28"/>
            <w:szCs w:val="28"/>
          </w:rPr>
          <w:delText>8</w:delText>
        </w:r>
      </w:del>
      <w:r w:rsidR="005038E5" w:rsidRPr="00A03C6F">
        <w:rPr>
          <w:rFonts w:ascii="Times New Roman" w:hAnsi="Times New Roman" w:cs="Times New Roman"/>
          <w:sz w:val="28"/>
          <w:szCs w:val="28"/>
        </w:rPr>
        <w:t>. При открытии лицевых счетов</w:t>
      </w:r>
      <w:r w:rsidR="00140475" w:rsidRPr="00A03C6F">
        <w:rPr>
          <w:rFonts w:ascii="Times New Roman" w:hAnsi="Times New Roman" w:cs="Times New Roman"/>
          <w:sz w:val="28"/>
          <w:szCs w:val="28"/>
        </w:rPr>
        <w:t xml:space="preserve"> </w:t>
      </w:r>
      <w:r w:rsidR="005038E5" w:rsidRPr="00A03C6F">
        <w:rPr>
          <w:rFonts w:ascii="Times New Roman" w:hAnsi="Times New Roman" w:cs="Times New Roman"/>
          <w:sz w:val="28"/>
          <w:szCs w:val="28"/>
        </w:rPr>
        <w:t xml:space="preserve">им присваиваются </w:t>
      </w:r>
      <w:r w:rsidR="00140475" w:rsidRPr="00A03C6F">
        <w:rPr>
          <w:rFonts w:ascii="Times New Roman" w:hAnsi="Times New Roman" w:cs="Times New Roman"/>
          <w:sz w:val="28"/>
          <w:szCs w:val="28"/>
        </w:rPr>
        <w:t xml:space="preserve">уникальные </w:t>
      </w:r>
      <w:r w:rsidR="005038E5" w:rsidRPr="00A03C6F">
        <w:rPr>
          <w:rFonts w:ascii="Times New Roman" w:hAnsi="Times New Roman" w:cs="Times New Roman"/>
          <w:sz w:val="28"/>
          <w:szCs w:val="28"/>
        </w:rPr>
        <w:t>номера.</w:t>
      </w:r>
    </w:p>
    <w:p w14:paraId="0B3EC9D1" w14:textId="47D29D84" w:rsidR="004343A7" w:rsidRPr="00A03C6F" w:rsidRDefault="00DC364E" w:rsidP="00B3492A">
      <w:pPr>
        <w:pStyle w:val="ConsPlusNormal"/>
        <w:ind w:firstLine="540"/>
        <w:jc w:val="both"/>
        <w:rPr>
          <w:rFonts w:ascii="Times New Roman" w:hAnsi="Times New Roman" w:cs="Times New Roman"/>
          <w:sz w:val="28"/>
          <w:szCs w:val="28"/>
        </w:rPr>
      </w:pPr>
      <w:ins w:id="28" w:author="Тезикова Олеся Владимировна" w:date="2023-06-06T12:12:00Z">
        <w:r>
          <w:rPr>
            <w:rFonts w:ascii="Times New Roman" w:hAnsi="Times New Roman" w:cs="Times New Roman"/>
            <w:sz w:val="28"/>
            <w:szCs w:val="28"/>
          </w:rPr>
          <w:t>10</w:t>
        </w:r>
      </w:ins>
      <w:del w:id="29" w:author="Тезикова Олеся Владимировна" w:date="2023-06-06T12:12:00Z">
        <w:r w:rsidR="00140475" w:rsidRPr="00A03C6F" w:rsidDel="00DC364E">
          <w:rPr>
            <w:rFonts w:ascii="Times New Roman" w:hAnsi="Times New Roman" w:cs="Times New Roman"/>
            <w:sz w:val="28"/>
            <w:szCs w:val="28"/>
          </w:rPr>
          <w:delText>8</w:delText>
        </w:r>
      </w:del>
      <w:r w:rsidR="00140475" w:rsidRPr="00A03C6F">
        <w:rPr>
          <w:rFonts w:ascii="Times New Roman" w:hAnsi="Times New Roman" w:cs="Times New Roman"/>
          <w:sz w:val="28"/>
          <w:szCs w:val="28"/>
        </w:rPr>
        <w:t xml:space="preserve">.1. </w:t>
      </w:r>
      <w:r w:rsidR="005038E5" w:rsidRPr="00A03C6F">
        <w:rPr>
          <w:rFonts w:ascii="Times New Roman" w:hAnsi="Times New Roman" w:cs="Times New Roman"/>
          <w:sz w:val="28"/>
          <w:szCs w:val="28"/>
        </w:rPr>
        <w:t>Номер лицевого счета с</w:t>
      </w:r>
      <w:r w:rsidR="00B3492A">
        <w:rPr>
          <w:rFonts w:ascii="Times New Roman" w:hAnsi="Times New Roman" w:cs="Times New Roman"/>
          <w:sz w:val="28"/>
          <w:szCs w:val="28"/>
        </w:rPr>
        <w:t>остоит из одиннадцати разрядов,</w:t>
      </w:r>
      <w:r w:rsidR="003830D2">
        <w:rPr>
          <w:rFonts w:ascii="Times New Roman" w:hAnsi="Times New Roman" w:cs="Times New Roman"/>
          <w:sz w:val="28"/>
          <w:szCs w:val="28"/>
        </w:rPr>
        <w:t xml:space="preserve"> </w:t>
      </w:r>
      <w:r w:rsidR="004343A7" w:rsidRPr="00A03C6F">
        <w:rPr>
          <w:rFonts w:ascii="Times New Roman" w:hAnsi="Times New Roman" w:cs="Times New Roman"/>
          <w:sz w:val="28"/>
          <w:szCs w:val="28"/>
        </w:rPr>
        <w:t>где:</w:t>
      </w:r>
    </w:p>
    <w:p w14:paraId="02D11066" w14:textId="7C4033E1" w:rsidR="004343A7" w:rsidRPr="00A03C6F" w:rsidRDefault="004343A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и 2 разряды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код лицевого счета;</w:t>
      </w:r>
    </w:p>
    <w:p w14:paraId="296ED8BF" w14:textId="2741800A" w:rsidR="004343A7" w:rsidRPr="00A03C6F" w:rsidRDefault="004343A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 3 по 10 разряд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учетный номер</w:t>
      </w:r>
      <w:r w:rsidR="00FF78AB" w:rsidRPr="00A03C6F">
        <w:rPr>
          <w:rFonts w:ascii="Times New Roman" w:hAnsi="Times New Roman" w:cs="Times New Roman"/>
          <w:sz w:val="28"/>
          <w:szCs w:val="28"/>
        </w:rPr>
        <w:t xml:space="preserve">, </w:t>
      </w:r>
      <w:r w:rsidR="002979B1">
        <w:rPr>
          <w:rFonts w:ascii="Times New Roman" w:hAnsi="Times New Roman" w:cs="Times New Roman"/>
          <w:sz w:val="28"/>
          <w:szCs w:val="28"/>
        </w:rPr>
        <w:t xml:space="preserve">который </w:t>
      </w:r>
      <w:r w:rsidR="00FF78AB" w:rsidRPr="00A03C6F">
        <w:rPr>
          <w:rFonts w:ascii="Times New Roman" w:hAnsi="Times New Roman" w:cs="Times New Roman"/>
          <w:sz w:val="28"/>
          <w:szCs w:val="28"/>
        </w:rPr>
        <w:t>соответству</w:t>
      </w:r>
      <w:r w:rsidR="002979B1">
        <w:rPr>
          <w:rFonts w:ascii="Times New Roman" w:hAnsi="Times New Roman" w:cs="Times New Roman"/>
          <w:sz w:val="28"/>
          <w:szCs w:val="28"/>
        </w:rPr>
        <w:t>ет</w:t>
      </w:r>
      <w:r w:rsidR="00FF78AB" w:rsidRPr="00A03C6F">
        <w:rPr>
          <w:rFonts w:ascii="Times New Roman" w:hAnsi="Times New Roman" w:cs="Times New Roman"/>
          <w:sz w:val="28"/>
          <w:szCs w:val="28"/>
        </w:rPr>
        <w:t xml:space="preserve"> порядковому номеру клиента при открытии лицевого счета</w:t>
      </w:r>
      <w:r w:rsidR="002979B1">
        <w:rPr>
          <w:rFonts w:ascii="Times New Roman" w:hAnsi="Times New Roman" w:cs="Times New Roman"/>
          <w:sz w:val="28"/>
          <w:szCs w:val="28"/>
        </w:rPr>
        <w:t xml:space="preserve"> и</w:t>
      </w:r>
      <w:r w:rsidR="00FF78AB" w:rsidRPr="00A03C6F">
        <w:rPr>
          <w:rFonts w:ascii="Times New Roman" w:hAnsi="Times New Roman" w:cs="Times New Roman"/>
          <w:sz w:val="28"/>
          <w:szCs w:val="28"/>
        </w:rPr>
        <w:t xml:space="preserve"> формируется в рамках ведомственной структуры</w:t>
      </w:r>
      <w:ins w:id="30" w:author="Тезикова Олеся Владимировна" w:date="2023-06-06T12:12:00Z">
        <w:r w:rsidR="00DC364E">
          <w:rPr>
            <w:rFonts w:ascii="Times New Roman" w:hAnsi="Times New Roman" w:cs="Times New Roman"/>
            <w:sz w:val="28"/>
            <w:szCs w:val="28"/>
          </w:rPr>
          <w:t xml:space="preserve"> </w:t>
        </w:r>
        <w:r w:rsidR="00DC364E" w:rsidRPr="00DC364E">
          <w:rPr>
            <w:rFonts w:ascii="Times New Roman" w:hAnsi="Times New Roman" w:cs="Times New Roman"/>
            <w:sz w:val="28"/>
            <w:szCs w:val="28"/>
          </w:rPr>
          <w:t>(кроме лицевого счета для учета операций участника казначейского сопровождения)</w:t>
        </w:r>
      </w:ins>
      <w:r w:rsidR="00FF78AB" w:rsidRPr="00A03C6F">
        <w:rPr>
          <w:rFonts w:ascii="Times New Roman" w:hAnsi="Times New Roman" w:cs="Times New Roman"/>
          <w:sz w:val="28"/>
          <w:szCs w:val="28"/>
        </w:rPr>
        <w:t xml:space="preserve"> и вида лицевого счета</w:t>
      </w:r>
      <w:r w:rsidRPr="00A03C6F">
        <w:rPr>
          <w:rFonts w:ascii="Times New Roman" w:hAnsi="Times New Roman" w:cs="Times New Roman"/>
          <w:sz w:val="28"/>
          <w:szCs w:val="28"/>
        </w:rPr>
        <w:t>;</w:t>
      </w:r>
    </w:p>
    <w:p w14:paraId="1C7DDA01" w14:textId="265A99DE" w:rsidR="004343A7" w:rsidRPr="00A03C6F" w:rsidRDefault="004343A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 разряд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контрольный разряд.</w:t>
      </w:r>
    </w:p>
    <w:p w14:paraId="23210ED7" w14:textId="60B18556" w:rsidR="004343A7" w:rsidRPr="00A03C6F" w:rsidRDefault="00DC364E" w:rsidP="00585DDF">
      <w:pPr>
        <w:pStyle w:val="ConsPlusNormal"/>
        <w:ind w:firstLine="540"/>
        <w:jc w:val="both"/>
        <w:rPr>
          <w:rFonts w:ascii="Times New Roman" w:hAnsi="Times New Roman" w:cs="Times New Roman"/>
          <w:sz w:val="28"/>
          <w:szCs w:val="28"/>
        </w:rPr>
      </w:pPr>
      <w:ins w:id="31" w:author="Тезикова Олеся Владимировна" w:date="2023-06-06T12:12:00Z">
        <w:r>
          <w:rPr>
            <w:rFonts w:ascii="Times New Roman" w:hAnsi="Times New Roman" w:cs="Times New Roman"/>
            <w:sz w:val="28"/>
            <w:szCs w:val="28"/>
          </w:rPr>
          <w:t>10</w:t>
        </w:r>
      </w:ins>
      <w:del w:id="32" w:author="Тезикова Олеся Владимировна" w:date="2023-06-06T12:12:00Z">
        <w:r w:rsidR="00FF78AB" w:rsidRPr="00A03C6F" w:rsidDel="00DC364E">
          <w:rPr>
            <w:rFonts w:ascii="Times New Roman" w:hAnsi="Times New Roman" w:cs="Times New Roman"/>
            <w:sz w:val="28"/>
            <w:szCs w:val="28"/>
          </w:rPr>
          <w:delText>8</w:delText>
        </w:r>
      </w:del>
      <w:r w:rsidR="00FF78AB" w:rsidRPr="00A03C6F">
        <w:rPr>
          <w:rFonts w:ascii="Times New Roman" w:hAnsi="Times New Roman" w:cs="Times New Roman"/>
          <w:sz w:val="28"/>
          <w:szCs w:val="28"/>
        </w:rPr>
        <w:t xml:space="preserve">.2. </w:t>
      </w:r>
      <w:r w:rsidR="004343A7" w:rsidRPr="00A03C6F">
        <w:rPr>
          <w:rFonts w:ascii="Times New Roman" w:hAnsi="Times New Roman" w:cs="Times New Roman"/>
          <w:sz w:val="28"/>
          <w:szCs w:val="28"/>
        </w:rPr>
        <w:t>Код лицевого счета указывается в соответствии со следующими видами лицевых счетов:</w:t>
      </w:r>
    </w:p>
    <w:p w14:paraId="4643039B" w14:textId="76F91BC8" w:rsidR="004343A7" w:rsidRPr="00A03C6F" w:rsidRDefault="004343A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01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распорядителя (распорядителя) бюджетных средств;</w:t>
      </w:r>
    </w:p>
    <w:p w14:paraId="13EE1F50" w14:textId="51F116BD" w:rsidR="004343A7" w:rsidRPr="00A03C6F" w:rsidRDefault="004343A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02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получателя бюджетных средств;</w:t>
      </w:r>
    </w:p>
    <w:p w14:paraId="3133F6E9" w14:textId="5281698B" w:rsidR="004343A7" w:rsidRPr="00A03C6F" w:rsidRDefault="004343A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05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со средствами, поступающими во временное распоряжение получателя бюджетных средств;</w:t>
      </w:r>
    </w:p>
    <w:p w14:paraId="319420FC" w14:textId="1FEE348B"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06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внутреннего финансирования дефицита бюджета;</w:t>
      </w:r>
    </w:p>
    <w:p w14:paraId="1AC2434F" w14:textId="2FCE67D7"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07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внешнего финансирования дефицита бюджета;</w:t>
      </w:r>
    </w:p>
    <w:p w14:paraId="299CE66C" w14:textId="6BBDA949"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08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внутреннего финансирования дефицита бюджета;</w:t>
      </w:r>
    </w:p>
    <w:p w14:paraId="034083F9" w14:textId="34F88E14"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09 </w:t>
      </w:r>
      <w:r w:rsidR="006C109C">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внешнего финансирования дефицита бюджета;</w:t>
      </w:r>
    </w:p>
    <w:p w14:paraId="5D13868D" w14:textId="36BCD93E"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иного получателя бюджетных средств;</w:t>
      </w:r>
    </w:p>
    <w:p w14:paraId="511DB7AD" w14:textId="47E3C556"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14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по переданным полномоч</w:t>
      </w:r>
      <w:r w:rsidR="00B3492A">
        <w:rPr>
          <w:rFonts w:ascii="Times New Roman" w:hAnsi="Times New Roman" w:cs="Times New Roman"/>
          <w:sz w:val="28"/>
          <w:szCs w:val="28"/>
        </w:rPr>
        <w:t xml:space="preserve">иям </w:t>
      </w:r>
      <w:r w:rsidR="00B3492A">
        <w:rPr>
          <w:rFonts w:ascii="Times New Roman" w:hAnsi="Times New Roman" w:cs="Times New Roman"/>
          <w:sz w:val="28"/>
          <w:szCs w:val="28"/>
        </w:rPr>
        <w:lastRenderedPageBreak/>
        <w:t>получателя бюджетных средств;</w:t>
      </w:r>
    </w:p>
    <w:p w14:paraId="7C1C3A44" w14:textId="32715917"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20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w:t>
      </w:r>
    </w:p>
    <w:p w14:paraId="61F43B69" w14:textId="0B271669"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21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бюджетного учреждения;</w:t>
      </w:r>
    </w:p>
    <w:p w14:paraId="71981CF5" w14:textId="33854293"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22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 для учета операций со средствами ОМС;</w:t>
      </w:r>
    </w:p>
    <w:p w14:paraId="739BDFD5" w14:textId="34359138"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30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w:t>
      </w:r>
    </w:p>
    <w:p w14:paraId="3DE6DFE5" w14:textId="4FA2D832"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31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автономного учреждения;</w:t>
      </w:r>
    </w:p>
    <w:p w14:paraId="5D283539" w14:textId="5BCF6103" w:rsidR="005038E5" w:rsidRPr="00A03C6F" w:rsidRDefault="005038E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32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 для учета операций со средс</w:t>
      </w:r>
      <w:r w:rsidR="00B3492A">
        <w:rPr>
          <w:rFonts w:ascii="Times New Roman" w:hAnsi="Times New Roman" w:cs="Times New Roman"/>
          <w:sz w:val="28"/>
          <w:szCs w:val="28"/>
        </w:rPr>
        <w:t>твами ОМС;</w:t>
      </w:r>
    </w:p>
    <w:p w14:paraId="6A8EAE29" w14:textId="5D9E4568" w:rsidR="005038E5" w:rsidRDefault="005038E5" w:rsidP="00585DDF">
      <w:pPr>
        <w:pStyle w:val="ConsPlusNormal"/>
        <w:ind w:firstLine="540"/>
        <w:jc w:val="both"/>
        <w:rPr>
          <w:ins w:id="33" w:author="Тезикова Олеся Владимировна" w:date="2023-06-06T12:13:00Z"/>
          <w:rFonts w:ascii="Times New Roman" w:hAnsi="Times New Roman" w:cs="Times New Roman"/>
          <w:sz w:val="28"/>
          <w:szCs w:val="28"/>
        </w:rPr>
      </w:pPr>
      <w:r w:rsidRPr="00A03C6F">
        <w:rPr>
          <w:rFonts w:ascii="Times New Roman" w:hAnsi="Times New Roman" w:cs="Times New Roman"/>
          <w:sz w:val="28"/>
          <w:szCs w:val="28"/>
        </w:rPr>
        <w:t xml:space="preserve">41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w:t>
      </w:r>
      <w:ins w:id="34" w:author="Тезикова Олеся Владимировна" w:date="2023-06-06T12:13:00Z">
        <w:r w:rsidR="00DC364E" w:rsidRPr="00DC364E">
          <w:rPr>
            <w:rFonts w:ascii="Times New Roman" w:hAnsi="Times New Roman" w:cs="Times New Roman"/>
            <w:sz w:val="28"/>
            <w:szCs w:val="28"/>
          </w:rPr>
          <w:t>лицевой счет для учета операций получателя средств из бюджета;</w:t>
        </w:r>
        <w:r w:rsidR="00DC364E">
          <w:rPr>
            <w:rFonts w:ascii="Times New Roman" w:hAnsi="Times New Roman" w:cs="Times New Roman"/>
            <w:sz w:val="28"/>
            <w:szCs w:val="28"/>
          </w:rPr>
          <w:t xml:space="preserve"> </w:t>
        </w:r>
      </w:ins>
      <w:del w:id="35" w:author="Тезикова Олеся Владимировна" w:date="2023-06-06T12:13:00Z">
        <w:r w:rsidRPr="00A03C6F" w:rsidDel="00DC364E">
          <w:rPr>
            <w:rFonts w:ascii="Times New Roman" w:hAnsi="Times New Roman" w:cs="Times New Roman"/>
            <w:sz w:val="28"/>
            <w:szCs w:val="28"/>
          </w:rPr>
          <w:delText>лицевой счет для учета операций неучастника бюджетного процесса</w:delText>
        </w:r>
      </w:del>
      <w:ins w:id="36"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w:t>
      </w:r>
    </w:p>
    <w:p w14:paraId="2D987331" w14:textId="537954CF" w:rsidR="00DC364E" w:rsidRPr="00A03C6F" w:rsidRDefault="00DC364E" w:rsidP="00585DDF">
      <w:pPr>
        <w:pStyle w:val="ConsPlusNormal"/>
        <w:ind w:firstLine="540"/>
        <w:jc w:val="both"/>
        <w:rPr>
          <w:rFonts w:ascii="Times New Roman" w:hAnsi="Times New Roman" w:cs="Times New Roman"/>
          <w:sz w:val="28"/>
          <w:szCs w:val="28"/>
        </w:rPr>
      </w:pPr>
      <w:ins w:id="37" w:author="Тезикова Олеся Владимировна" w:date="2023-06-06T12:14:00Z">
        <w:r w:rsidRPr="00DC364E">
          <w:rPr>
            <w:rFonts w:ascii="Times New Roman" w:hAnsi="Times New Roman" w:cs="Times New Roman"/>
            <w:sz w:val="28"/>
            <w:szCs w:val="28"/>
          </w:rPr>
          <w:t>71 - лицевой счет для учета операций участника казначейского сопровождения.</w:t>
        </w:r>
      </w:ins>
    </w:p>
    <w:p w14:paraId="7EBC4EA8" w14:textId="707A2418" w:rsidR="00D878F9" w:rsidRPr="00A03C6F" w:rsidRDefault="00DC364E" w:rsidP="00585DDF">
      <w:pPr>
        <w:pStyle w:val="ConsPlusNormal"/>
        <w:ind w:firstLine="540"/>
        <w:jc w:val="both"/>
        <w:rPr>
          <w:rFonts w:ascii="Times New Roman" w:hAnsi="Times New Roman" w:cs="Times New Roman"/>
          <w:sz w:val="28"/>
          <w:szCs w:val="28"/>
        </w:rPr>
      </w:pPr>
      <w:ins w:id="38" w:author="Тезикова Олеся Владимировна" w:date="2023-06-06T12:14:00Z">
        <w:r>
          <w:rPr>
            <w:rFonts w:ascii="Times New Roman" w:hAnsi="Times New Roman" w:cs="Times New Roman"/>
            <w:sz w:val="28"/>
            <w:szCs w:val="28"/>
          </w:rPr>
          <w:t>10</w:t>
        </w:r>
      </w:ins>
      <w:del w:id="39" w:author="Тезикова Олеся Владимировна" w:date="2023-06-06T12:14:00Z">
        <w:r w:rsidR="00D878F9" w:rsidRPr="00A03C6F" w:rsidDel="00DC364E">
          <w:rPr>
            <w:rFonts w:ascii="Times New Roman" w:hAnsi="Times New Roman" w:cs="Times New Roman"/>
            <w:sz w:val="28"/>
            <w:szCs w:val="28"/>
          </w:rPr>
          <w:delText>8</w:delText>
        </w:r>
      </w:del>
      <w:r w:rsidR="00D878F9" w:rsidRPr="00A03C6F">
        <w:rPr>
          <w:rFonts w:ascii="Times New Roman" w:hAnsi="Times New Roman" w:cs="Times New Roman"/>
          <w:sz w:val="28"/>
          <w:szCs w:val="28"/>
        </w:rPr>
        <w:t xml:space="preserve">.3. </w:t>
      </w:r>
      <w:r w:rsidR="00A4718F">
        <w:rPr>
          <w:rFonts w:ascii="Times New Roman" w:hAnsi="Times New Roman" w:cs="Times New Roman"/>
          <w:sz w:val="28"/>
          <w:szCs w:val="28"/>
        </w:rPr>
        <w:t>Финансовое управление</w:t>
      </w:r>
      <w:r w:rsidR="00D878F9" w:rsidRPr="00A03C6F">
        <w:rPr>
          <w:rFonts w:ascii="Times New Roman" w:hAnsi="Times New Roman" w:cs="Times New Roman"/>
          <w:sz w:val="28"/>
          <w:szCs w:val="28"/>
        </w:rPr>
        <w:t xml:space="preserve"> присваивает контрольному разряду цифровое или буквенное значение при открытии клиенту нескольких лицевых счетов одного вида.</w:t>
      </w:r>
    </w:p>
    <w:p w14:paraId="1922753A" w14:textId="77777777" w:rsidR="00F954C4" w:rsidRDefault="00F954C4" w:rsidP="00585DDF">
      <w:pPr>
        <w:pStyle w:val="ConsPlusTitle"/>
        <w:jc w:val="center"/>
        <w:outlineLvl w:val="1"/>
        <w:rPr>
          <w:rFonts w:ascii="Times New Roman" w:hAnsi="Times New Roman" w:cs="Times New Roman"/>
          <w:sz w:val="28"/>
          <w:szCs w:val="28"/>
        </w:rPr>
      </w:pPr>
    </w:p>
    <w:p w14:paraId="710A582F" w14:textId="77777777" w:rsidR="00E878E6" w:rsidRDefault="00F954C4" w:rsidP="00585DDF">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II. Порядок открытия,</w:t>
      </w:r>
      <w:r w:rsidR="002A16E9" w:rsidRPr="00A03C6F">
        <w:rPr>
          <w:rFonts w:ascii="Times New Roman" w:hAnsi="Times New Roman" w:cs="Times New Roman"/>
          <w:sz w:val="28"/>
          <w:szCs w:val="28"/>
        </w:rPr>
        <w:t xml:space="preserve"> п</w:t>
      </w:r>
      <w:r w:rsidRPr="00A03C6F">
        <w:rPr>
          <w:rFonts w:ascii="Times New Roman" w:hAnsi="Times New Roman" w:cs="Times New Roman"/>
          <w:sz w:val="28"/>
          <w:szCs w:val="28"/>
        </w:rPr>
        <w:t xml:space="preserve">ереоформления и </w:t>
      </w:r>
    </w:p>
    <w:p w14:paraId="59F7DEA7" w14:textId="755B0082" w:rsidR="00F954C4" w:rsidRPr="00A03C6F" w:rsidRDefault="00F954C4" w:rsidP="00585DDF">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закрытия лицевых счетов</w:t>
      </w:r>
      <w:r w:rsidR="002A16E9" w:rsidRPr="00A03C6F">
        <w:rPr>
          <w:rFonts w:ascii="Times New Roman" w:hAnsi="Times New Roman" w:cs="Times New Roman"/>
          <w:sz w:val="28"/>
          <w:szCs w:val="28"/>
        </w:rPr>
        <w:t xml:space="preserve"> </w:t>
      </w:r>
    </w:p>
    <w:p w14:paraId="1525896F" w14:textId="77777777" w:rsidR="00D878F9" w:rsidRPr="00A03C6F" w:rsidRDefault="00D878F9" w:rsidP="00585DDF">
      <w:pPr>
        <w:pStyle w:val="ConsPlusTitle"/>
        <w:jc w:val="center"/>
        <w:outlineLvl w:val="1"/>
        <w:rPr>
          <w:rFonts w:ascii="Times New Roman" w:hAnsi="Times New Roman" w:cs="Times New Roman"/>
          <w:sz w:val="28"/>
          <w:szCs w:val="28"/>
        </w:rPr>
      </w:pPr>
    </w:p>
    <w:p w14:paraId="1416A4F7" w14:textId="77777777" w:rsidR="00A03C6F" w:rsidRDefault="00D878F9" w:rsidP="00585DDF">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 xml:space="preserve">Общие требования к порядку открытия, переоформления </w:t>
      </w:r>
    </w:p>
    <w:p w14:paraId="5C1615DA" w14:textId="3F2F6D91" w:rsidR="00D878F9" w:rsidRPr="00A03C6F" w:rsidRDefault="00D878F9" w:rsidP="00585DDF">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 xml:space="preserve">и закрытия лицевых счетов </w:t>
      </w:r>
    </w:p>
    <w:p w14:paraId="565144AE" w14:textId="77777777" w:rsidR="00D878F9" w:rsidRPr="00A03C6F" w:rsidRDefault="00D878F9" w:rsidP="00585DDF">
      <w:pPr>
        <w:pStyle w:val="ConsPlusNormal"/>
        <w:ind w:firstLine="540"/>
        <w:jc w:val="both"/>
        <w:rPr>
          <w:rFonts w:ascii="Times New Roman" w:hAnsi="Times New Roman" w:cs="Times New Roman"/>
          <w:sz w:val="28"/>
          <w:szCs w:val="28"/>
        </w:rPr>
      </w:pPr>
    </w:p>
    <w:p w14:paraId="06C4A40D" w14:textId="20C2B8E0" w:rsidR="00D878F9" w:rsidRPr="00A03C6F" w:rsidRDefault="00DC364E" w:rsidP="00585DDF">
      <w:pPr>
        <w:pStyle w:val="ConsPlusNormal"/>
        <w:ind w:firstLine="540"/>
        <w:jc w:val="both"/>
        <w:rPr>
          <w:rFonts w:ascii="Times New Roman" w:hAnsi="Times New Roman" w:cs="Times New Roman"/>
          <w:sz w:val="28"/>
          <w:szCs w:val="28"/>
        </w:rPr>
      </w:pPr>
      <w:ins w:id="40" w:author="Тезикова Олеся Владимировна" w:date="2023-06-06T12:14:00Z">
        <w:r>
          <w:rPr>
            <w:rFonts w:ascii="Times New Roman" w:hAnsi="Times New Roman" w:cs="Times New Roman"/>
            <w:sz w:val="28"/>
            <w:szCs w:val="28"/>
          </w:rPr>
          <w:t>11</w:t>
        </w:r>
      </w:ins>
      <w:del w:id="41" w:author="Тезикова Олеся Владимировна" w:date="2023-06-06T12:14:00Z">
        <w:r w:rsidR="00D878F9" w:rsidRPr="00A03C6F" w:rsidDel="00DC364E">
          <w:rPr>
            <w:rFonts w:ascii="Times New Roman" w:hAnsi="Times New Roman" w:cs="Times New Roman"/>
            <w:sz w:val="28"/>
            <w:szCs w:val="28"/>
          </w:rPr>
          <w:delText>9</w:delText>
        </w:r>
      </w:del>
      <w:r w:rsidR="00D878F9" w:rsidRPr="00A03C6F">
        <w:rPr>
          <w:rFonts w:ascii="Times New Roman" w:hAnsi="Times New Roman" w:cs="Times New Roman"/>
          <w:sz w:val="28"/>
          <w:szCs w:val="28"/>
        </w:rPr>
        <w:t xml:space="preserve">. </w:t>
      </w:r>
      <w:r w:rsidR="00C30942" w:rsidRPr="00A03C6F">
        <w:rPr>
          <w:rFonts w:ascii="Times New Roman" w:hAnsi="Times New Roman" w:cs="Times New Roman"/>
          <w:sz w:val="28"/>
          <w:szCs w:val="28"/>
        </w:rPr>
        <w:t xml:space="preserve">Лицевые счета открываются клиентам, </w:t>
      </w:r>
      <w:r w:rsidR="00DE3668">
        <w:rPr>
          <w:rFonts w:ascii="Times New Roman" w:hAnsi="Times New Roman" w:cs="Times New Roman"/>
          <w:sz w:val="28"/>
          <w:szCs w:val="28"/>
        </w:rPr>
        <w:t xml:space="preserve">сведения о которых </w:t>
      </w:r>
      <w:r w:rsidR="00C30942" w:rsidRPr="00A03C6F">
        <w:rPr>
          <w:rFonts w:ascii="Times New Roman" w:hAnsi="Times New Roman" w:cs="Times New Roman"/>
          <w:sz w:val="28"/>
          <w:szCs w:val="28"/>
        </w:rPr>
        <w:t>включен</w:t>
      </w:r>
      <w:r w:rsidR="00DE3668">
        <w:rPr>
          <w:rFonts w:ascii="Times New Roman" w:hAnsi="Times New Roman" w:cs="Times New Roman"/>
          <w:sz w:val="28"/>
          <w:szCs w:val="28"/>
        </w:rPr>
        <w:t>ы</w:t>
      </w:r>
      <w:r w:rsidR="00C30942" w:rsidRPr="00A03C6F">
        <w:rPr>
          <w:rFonts w:ascii="Times New Roman" w:hAnsi="Times New Roman" w:cs="Times New Roman"/>
          <w:sz w:val="28"/>
          <w:szCs w:val="28"/>
        </w:rPr>
        <w:t xml:space="preserve"> в реестр участников бюджетного процесса, а также юридических лиц, не являющихся участниками бюджетного процесса</w:t>
      </w:r>
      <w:r w:rsidR="00DE3668">
        <w:rPr>
          <w:rFonts w:ascii="Times New Roman" w:hAnsi="Times New Roman" w:cs="Times New Roman"/>
          <w:sz w:val="28"/>
          <w:szCs w:val="28"/>
        </w:rPr>
        <w:t>,</w:t>
      </w:r>
      <w:r w:rsidR="00C30942" w:rsidRPr="00A03C6F">
        <w:rPr>
          <w:rFonts w:ascii="Times New Roman" w:hAnsi="Times New Roman" w:cs="Times New Roman"/>
          <w:sz w:val="28"/>
          <w:szCs w:val="28"/>
        </w:rPr>
        <w:t xml:space="preserve"> </w:t>
      </w:r>
      <w:r w:rsidR="00DE3668">
        <w:rPr>
          <w:rFonts w:ascii="Times New Roman" w:hAnsi="Times New Roman" w:cs="Times New Roman"/>
          <w:sz w:val="28"/>
          <w:szCs w:val="28"/>
        </w:rPr>
        <w:t xml:space="preserve">ведение которого осуществляется в порядке, установленном </w:t>
      </w:r>
      <w:r w:rsidR="00A4718F">
        <w:rPr>
          <w:rFonts w:ascii="Times New Roman" w:hAnsi="Times New Roman" w:cs="Times New Roman"/>
          <w:sz w:val="28"/>
          <w:szCs w:val="28"/>
        </w:rPr>
        <w:t xml:space="preserve">Министерством </w:t>
      </w:r>
      <w:r w:rsidR="00DE3668">
        <w:rPr>
          <w:rFonts w:ascii="Times New Roman" w:hAnsi="Times New Roman" w:cs="Times New Roman"/>
          <w:sz w:val="28"/>
          <w:szCs w:val="28"/>
        </w:rPr>
        <w:t>финансов Российской Федерации</w:t>
      </w:r>
      <w:r w:rsidR="00DE3668" w:rsidRPr="00A03C6F">
        <w:rPr>
          <w:rFonts w:ascii="Times New Roman" w:hAnsi="Times New Roman" w:cs="Times New Roman"/>
          <w:sz w:val="28"/>
          <w:szCs w:val="28"/>
        </w:rPr>
        <w:t xml:space="preserve"> </w:t>
      </w:r>
      <w:r w:rsidR="00C30942" w:rsidRPr="00A03C6F">
        <w:rPr>
          <w:rFonts w:ascii="Times New Roman" w:hAnsi="Times New Roman" w:cs="Times New Roman"/>
          <w:sz w:val="28"/>
          <w:szCs w:val="28"/>
        </w:rPr>
        <w:t>(далее – Сводный реестр)</w:t>
      </w:r>
      <w:r w:rsidR="00DE3668">
        <w:rPr>
          <w:rFonts w:ascii="Times New Roman" w:hAnsi="Times New Roman" w:cs="Times New Roman"/>
          <w:sz w:val="28"/>
          <w:szCs w:val="28"/>
        </w:rPr>
        <w:t xml:space="preserve">, </w:t>
      </w:r>
      <w:r w:rsidR="00C30942" w:rsidRPr="00A03C6F">
        <w:rPr>
          <w:rFonts w:ascii="Times New Roman" w:hAnsi="Times New Roman" w:cs="Times New Roman"/>
          <w:sz w:val="28"/>
          <w:szCs w:val="28"/>
        </w:rPr>
        <w:t xml:space="preserve">(за исключением индивидуальных предпринимателей и физических лиц </w:t>
      </w:r>
      <w:r w:rsidR="009E0322">
        <w:rPr>
          <w:rFonts w:ascii="Times New Roman" w:hAnsi="Times New Roman" w:cs="Times New Roman"/>
          <w:sz w:val="28"/>
          <w:szCs w:val="28"/>
        </w:rPr>
        <w:t>–</w:t>
      </w:r>
      <w:r w:rsidR="00C30942" w:rsidRPr="00A03C6F">
        <w:rPr>
          <w:rFonts w:ascii="Times New Roman" w:hAnsi="Times New Roman" w:cs="Times New Roman"/>
          <w:sz w:val="28"/>
          <w:szCs w:val="28"/>
        </w:rPr>
        <w:t xml:space="preserve"> производителей товаров, работ, услуг).</w:t>
      </w:r>
    </w:p>
    <w:p w14:paraId="1B7B0E60" w14:textId="79E9021B" w:rsidR="00C30942" w:rsidRDefault="00357611"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ins w:id="42" w:author="Тезикова Олеся Владимировна" w:date="2023-06-06T12:14:00Z">
        <w:r w:rsidR="00DC364E">
          <w:rPr>
            <w:rFonts w:ascii="Times New Roman" w:hAnsi="Times New Roman" w:cs="Times New Roman"/>
            <w:sz w:val="28"/>
            <w:szCs w:val="28"/>
          </w:rPr>
          <w:t>2</w:t>
        </w:r>
      </w:ins>
      <w:del w:id="43" w:author="Тезикова Олеся Владимировна" w:date="2023-06-06T12:14:00Z">
        <w:r w:rsidRPr="00A03C6F" w:rsidDel="00DC364E">
          <w:rPr>
            <w:rFonts w:ascii="Times New Roman" w:hAnsi="Times New Roman" w:cs="Times New Roman"/>
            <w:sz w:val="28"/>
            <w:szCs w:val="28"/>
          </w:rPr>
          <w:delText>0</w:delText>
        </w:r>
      </w:del>
      <w:r w:rsidR="00F954C4" w:rsidRPr="00A03C6F">
        <w:rPr>
          <w:rFonts w:ascii="Times New Roman" w:hAnsi="Times New Roman" w:cs="Times New Roman"/>
          <w:sz w:val="28"/>
          <w:szCs w:val="28"/>
        </w:rPr>
        <w:t xml:space="preserve">. При передаче отдельных полномочий получателя бюджетных средств в </w:t>
      </w:r>
      <w:r w:rsidRPr="00A03C6F">
        <w:rPr>
          <w:rFonts w:ascii="Times New Roman" w:hAnsi="Times New Roman" w:cs="Times New Roman"/>
          <w:sz w:val="28"/>
          <w:szCs w:val="28"/>
        </w:rPr>
        <w:t xml:space="preserve">случаях, </w:t>
      </w:r>
      <w:r w:rsidR="00F954C4" w:rsidRPr="00A03C6F">
        <w:rPr>
          <w:rFonts w:ascii="Times New Roman" w:hAnsi="Times New Roman" w:cs="Times New Roman"/>
          <w:sz w:val="28"/>
          <w:szCs w:val="28"/>
        </w:rPr>
        <w:t>предусмотренн</w:t>
      </w:r>
      <w:r w:rsidRPr="00A03C6F">
        <w:rPr>
          <w:rFonts w:ascii="Times New Roman" w:hAnsi="Times New Roman" w:cs="Times New Roman"/>
          <w:sz w:val="28"/>
          <w:szCs w:val="28"/>
        </w:rPr>
        <w:t>ых</w:t>
      </w:r>
      <w:r w:rsidR="00F954C4" w:rsidRPr="00A03C6F">
        <w:rPr>
          <w:rFonts w:ascii="Times New Roman" w:hAnsi="Times New Roman" w:cs="Times New Roman"/>
          <w:sz w:val="28"/>
          <w:szCs w:val="28"/>
        </w:rPr>
        <w:t xml:space="preserve"> </w:t>
      </w:r>
      <w:r w:rsidRPr="00A03C6F">
        <w:rPr>
          <w:rFonts w:ascii="Times New Roman" w:hAnsi="Times New Roman" w:cs="Times New Roman"/>
          <w:sz w:val="28"/>
          <w:szCs w:val="28"/>
        </w:rPr>
        <w:t>законодательством</w:t>
      </w:r>
      <w:r w:rsidR="00F954C4" w:rsidRPr="00A03C6F">
        <w:rPr>
          <w:rFonts w:ascii="Times New Roman" w:hAnsi="Times New Roman" w:cs="Times New Roman"/>
          <w:sz w:val="28"/>
          <w:szCs w:val="28"/>
        </w:rPr>
        <w:t xml:space="preserve"> Российской Федерации</w:t>
      </w:r>
      <w:r w:rsidRPr="00A03C6F">
        <w:rPr>
          <w:rFonts w:ascii="Times New Roman" w:hAnsi="Times New Roman" w:cs="Times New Roman"/>
          <w:sz w:val="28"/>
          <w:szCs w:val="28"/>
        </w:rPr>
        <w:t xml:space="preserve"> и </w:t>
      </w:r>
      <w:r w:rsidR="00F954C4" w:rsidRPr="00A03C6F">
        <w:rPr>
          <w:rFonts w:ascii="Times New Roman" w:hAnsi="Times New Roman" w:cs="Times New Roman"/>
          <w:sz w:val="28"/>
          <w:szCs w:val="28"/>
        </w:rPr>
        <w:t>Республик</w:t>
      </w:r>
      <w:r w:rsidRPr="00A03C6F">
        <w:rPr>
          <w:rFonts w:ascii="Times New Roman" w:hAnsi="Times New Roman" w:cs="Times New Roman"/>
          <w:sz w:val="28"/>
          <w:szCs w:val="28"/>
        </w:rPr>
        <w:t>и Башкортостан,</w:t>
      </w:r>
      <w:r w:rsidR="00F954C4" w:rsidRPr="00A03C6F">
        <w:rPr>
          <w:rFonts w:ascii="Times New Roman" w:hAnsi="Times New Roman" w:cs="Times New Roman"/>
          <w:sz w:val="28"/>
          <w:szCs w:val="28"/>
        </w:rPr>
        <w:t xml:space="preserve"> другому получателю бюджетных средств, бюджетному </w:t>
      </w:r>
      <w:r w:rsidRPr="00A03C6F">
        <w:rPr>
          <w:rFonts w:ascii="Times New Roman" w:hAnsi="Times New Roman" w:cs="Times New Roman"/>
          <w:sz w:val="28"/>
          <w:szCs w:val="28"/>
        </w:rPr>
        <w:t xml:space="preserve">(автономному) </w:t>
      </w:r>
      <w:r w:rsidR="00F954C4" w:rsidRPr="00A03C6F">
        <w:rPr>
          <w:rFonts w:ascii="Times New Roman" w:hAnsi="Times New Roman" w:cs="Times New Roman"/>
          <w:sz w:val="28"/>
          <w:szCs w:val="28"/>
        </w:rPr>
        <w:t xml:space="preserve">учреждению либо </w:t>
      </w:r>
      <w:ins w:id="44" w:author="Тезикова Олеся Владимировна" w:date="2023-06-06T12:15:00Z">
        <w:r w:rsidR="00DC364E" w:rsidRPr="00DC364E">
          <w:rPr>
            <w:rFonts w:ascii="Times New Roman" w:hAnsi="Times New Roman" w:cs="Times New Roman"/>
            <w:sz w:val="28"/>
            <w:szCs w:val="28"/>
          </w:rPr>
          <w:t>получателю средств из бюджета (за исключением индивидуального предпринимателя и физического лица - производителя товаров, работ, услуг)</w:t>
        </w:r>
        <w:r w:rsidR="00DC364E">
          <w:rPr>
            <w:rFonts w:ascii="Times New Roman" w:hAnsi="Times New Roman" w:cs="Times New Roman"/>
            <w:sz w:val="28"/>
            <w:szCs w:val="28"/>
          </w:rPr>
          <w:t xml:space="preserve"> </w:t>
        </w:r>
      </w:ins>
      <w:del w:id="45" w:author="Тезикова Олеся Владимировна" w:date="2023-06-06T12:15:00Z">
        <w:r w:rsidRPr="00A03C6F" w:rsidDel="00DC364E">
          <w:rPr>
            <w:rFonts w:ascii="Times New Roman" w:hAnsi="Times New Roman" w:cs="Times New Roman"/>
            <w:sz w:val="28"/>
            <w:szCs w:val="28"/>
          </w:rPr>
          <w:delText>неучастнику бюджетного процесса</w:delText>
        </w:r>
      </w:del>
      <w:r w:rsidRPr="00A03C6F">
        <w:rPr>
          <w:rFonts w:ascii="Times New Roman" w:hAnsi="Times New Roman" w:cs="Times New Roman"/>
          <w:sz w:val="28"/>
          <w:szCs w:val="28"/>
        </w:rPr>
        <w:t>,</w:t>
      </w:r>
      <w:r w:rsidR="00F954C4" w:rsidRPr="00A03C6F">
        <w:rPr>
          <w:rFonts w:ascii="Times New Roman" w:hAnsi="Times New Roman" w:cs="Times New Roman"/>
          <w:sz w:val="28"/>
          <w:szCs w:val="28"/>
        </w:rPr>
        <w:t xml:space="preserve"> получателю бюджетных средств, передающему свои полномочия, </w:t>
      </w:r>
      <w:r w:rsidRPr="00A03C6F">
        <w:rPr>
          <w:rFonts w:ascii="Times New Roman" w:hAnsi="Times New Roman" w:cs="Times New Roman"/>
          <w:sz w:val="28"/>
          <w:szCs w:val="28"/>
        </w:rPr>
        <w:t xml:space="preserve">открывается лицевой </w:t>
      </w:r>
      <w:r w:rsidR="00F01D77" w:rsidRPr="00A03C6F">
        <w:rPr>
          <w:rFonts w:ascii="Times New Roman" w:hAnsi="Times New Roman" w:cs="Times New Roman"/>
          <w:sz w:val="28"/>
          <w:szCs w:val="28"/>
        </w:rPr>
        <w:t xml:space="preserve">счет для учета операций по переданным полномочиям получателя бюджетных средств. </w:t>
      </w:r>
    </w:p>
    <w:p w14:paraId="3734DD0B" w14:textId="77777777" w:rsidR="00DC221D" w:rsidRDefault="00DC221D" w:rsidP="00585DDF">
      <w:pPr>
        <w:pStyle w:val="ConsPlusNormal"/>
        <w:ind w:firstLine="540"/>
        <w:jc w:val="both"/>
        <w:rPr>
          <w:rFonts w:ascii="Times New Roman" w:hAnsi="Times New Roman" w:cs="Times New Roman"/>
          <w:sz w:val="28"/>
          <w:szCs w:val="28"/>
        </w:rPr>
      </w:pPr>
    </w:p>
    <w:p w14:paraId="39574F85" w14:textId="77777777" w:rsidR="002C200F" w:rsidRDefault="002C200F" w:rsidP="00585DDF">
      <w:pPr>
        <w:pStyle w:val="ConsPlusNormal"/>
        <w:ind w:firstLine="540"/>
        <w:jc w:val="both"/>
        <w:rPr>
          <w:rFonts w:ascii="Times New Roman" w:hAnsi="Times New Roman" w:cs="Times New Roman"/>
          <w:sz w:val="28"/>
          <w:szCs w:val="28"/>
        </w:rPr>
      </w:pPr>
    </w:p>
    <w:p w14:paraId="3E46D19F" w14:textId="77777777" w:rsidR="00CC4A0D" w:rsidRDefault="00DC221D" w:rsidP="00DC221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Порядок и сроки представления документов</w:t>
      </w:r>
      <w:r w:rsidR="00CC4A0D">
        <w:rPr>
          <w:rFonts w:ascii="Times New Roman" w:hAnsi="Times New Roman" w:cs="Times New Roman"/>
          <w:sz w:val="28"/>
          <w:szCs w:val="28"/>
        </w:rPr>
        <w:t xml:space="preserve">, </w:t>
      </w:r>
    </w:p>
    <w:p w14:paraId="0210BEB9" w14:textId="3DE484F2" w:rsidR="00DC221D" w:rsidRDefault="00CC4A0D" w:rsidP="00DC221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открытия лицевых счетов</w:t>
      </w:r>
    </w:p>
    <w:p w14:paraId="025ABF31" w14:textId="77777777" w:rsidR="008B2B36" w:rsidRPr="00A03C6F" w:rsidRDefault="008B2B36" w:rsidP="00DC221D">
      <w:pPr>
        <w:pStyle w:val="ConsPlusNormal"/>
        <w:ind w:firstLine="540"/>
        <w:jc w:val="center"/>
        <w:rPr>
          <w:rFonts w:ascii="Times New Roman" w:hAnsi="Times New Roman" w:cs="Times New Roman"/>
          <w:sz w:val="28"/>
          <w:szCs w:val="28"/>
        </w:rPr>
      </w:pPr>
    </w:p>
    <w:p w14:paraId="5AE33890" w14:textId="48326D51" w:rsidR="00C64A7A" w:rsidRPr="00A03C6F" w:rsidRDefault="004429C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1</w:t>
      </w:r>
      <w:ins w:id="46" w:author="Тезикова Олеся Владимировна" w:date="2023-06-06T12:15:00Z">
        <w:r w:rsidR="00DC364E">
          <w:rPr>
            <w:rFonts w:ascii="Times New Roman" w:hAnsi="Times New Roman" w:cs="Times New Roman"/>
            <w:sz w:val="28"/>
            <w:szCs w:val="28"/>
          </w:rPr>
          <w:t>3</w:t>
        </w:r>
      </w:ins>
      <w:del w:id="47" w:author="Тезикова Олеся Владимировна" w:date="2023-06-06T12:15:00Z">
        <w:r w:rsidRPr="00A03C6F" w:rsidDel="00DC364E">
          <w:rPr>
            <w:rFonts w:ascii="Times New Roman" w:hAnsi="Times New Roman" w:cs="Times New Roman"/>
            <w:sz w:val="28"/>
            <w:szCs w:val="28"/>
          </w:rPr>
          <w:delText>1</w:delText>
        </w:r>
      </w:del>
      <w:r w:rsidRPr="00A03C6F">
        <w:rPr>
          <w:rFonts w:ascii="Times New Roman" w:hAnsi="Times New Roman" w:cs="Times New Roman"/>
          <w:sz w:val="28"/>
          <w:szCs w:val="28"/>
        </w:rPr>
        <w:t xml:space="preserve">. Документы, необходимые для открытия соответствующих лицевых счетов, представляются в отдел </w:t>
      </w:r>
      <w:r w:rsidR="002A6106" w:rsidRPr="00A03C6F">
        <w:rPr>
          <w:rFonts w:ascii="Times New Roman" w:hAnsi="Times New Roman" w:cs="Times New Roman"/>
          <w:sz w:val="28"/>
          <w:szCs w:val="28"/>
        </w:rPr>
        <w:t>Финансового</w:t>
      </w:r>
      <w:r w:rsidR="002A6106">
        <w:rPr>
          <w:rFonts w:ascii="Times New Roman" w:hAnsi="Times New Roman" w:cs="Times New Roman"/>
          <w:sz w:val="28"/>
          <w:szCs w:val="28"/>
        </w:rPr>
        <w:t xml:space="preserve"> </w:t>
      </w:r>
      <w:r w:rsidR="00316D80">
        <w:rPr>
          <w:rFonts w:ascii="Times New Roman" w:hAnsi="Times New Roman" w:cs="Times New Roman"/>
          <w:sz w:val="28"/>
          <w:szCs w:val="28"/>
        </w:rPr>
        <w:t>управлени</w:t>
      </w:r>
      <w:r w:rsidR="002A6106">
        <w:rPr>
          <w:rFonts w:ascii="Times New Roman" w:hAnsi="Times New Roman" w:cs="Times New Roman"/>
          <w:sz w:val="28"/>
          <w:szCs w:val="28"/>
        </w:rPr>
        <w:t>я</w:t>
      </w:r>
      <w:r w:rsidR="00316D80">
        <w:rPr>
          <w:rFonts w:ascii="Times New Roman" w:hAnsi="Times New Roman" w:cs="Times New Roman"/>
          <w:sz w:val="28"/>
          <w:szCs w:val="28"/>
        </w:rPr>
        <w:t xml:space="preserve"> Администрации городского </w:t>
      </w:r>
      <w:r w:rsidR="002A6106">
        <w:rPr>
          <w:rFonts w:ascii="Times New Roman" w:hAnsi="Times New Roman" w:cs="Times New Roman"/>
          <w:sz w:val="28"/>
          <w:szCs w:val="28"/>
        </w:rPr>
        <w:t xml:space="preserve">округа </w:t>
      </w:r>
      <w:r w:rsidR="002A6106" w:rsidRPr="00A03C6F">
        <w:rPr>
          <w:rFonts w:ascii="Times New Roman" w:hAnsi="Times New Roman" w:cs="Times New Roman"/>
          <w:sz w:val="28"/>
          <w:szCs w:val="28"/>
        </w:rPr>
        <w:t>Республики</w:t>
      </w:r>
      <w:r w:rsidRPr="00A03C6F">
        <w:rPr>
          <w:rFonts w:ascii="Times New Roman" w:hAnsi="Times New Roman" w:cs="Times New Roman"/>
          <w:sz w:val="28"/>
          <w:szCs w:val="28"/>
        </w:rPr>
        <w:t xml:space="preserve"> Башкортостан, осуществляющий функции по открытию и ведению лицевых счетов (далее </w:t>
      </w:r>
      <w:r w:rsidR="00406FAB">
        <w:rPr>
          <w:rFonts w:ascii="Times New Roman" w:hAnsi="Times New Roman" w:cs="Times New Roman"/>
          <w:sz w:val="28"/>
          <w:szCs w:val="28"/>
        </w:rPr>
        <w:t>–</w:t>
      </w:r>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w:t>
      </w:r>
      <w:r w:rsidRPr="00A03C6F">
        <w:rPr>
          <w:rFonts w:ascii="Times New Roman" w:hAnsi="Times New Roman" w:cs="Times New Roman"/>
          <w:sz w:val="28"/>
          <w:szCs w:val="28"/>
        </w:rPr>
        <w:t>).</w:t>
      </w:r>
    </w:p>
    <w:p w14:paraId="59FDD549" w14:textId="38FFE2D3" w:rsidR="00A502C3" w:rsidRPr="00A03C6F" w:rsidRDefault="00A502C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Документы, предусмотренные пунктами </w:t>
      </w:r>
      <w:ins w:id="48" w:author="Тезикова Олеся Владимировна" w:date="2023-06-06T12:16:00Z">
        <w:r w:rsidR="00DC364E">
          <w:rPr>
            <w:rFonts w:ascii="Times New Roman" w:hAnsi="Times New Roman" w:cs="Times New Roman"/>
            <w:sz w:val="28"/>
            <w:szCs w:val="28"/>
          </w:rPr>
          <w:t xml:space="preserve">пунктами </w:t>
        </w:r>
        <w:r w:rsidR="00DC364E" w:rsidRPr="00DC364E">
          <w:rPr>
            <w:rFonts w:ascii="Times New Roman" w:hAnsi="Times New Roman" w:cs="Times New Roman"/>
            <w:sz w:val="28"/>
            <w:szCs w:val="28"/>
          </w:rPr>
          <w:t>14, 25 и 30</w:t>
        </w:r>
        <w:r w:rsidR="00DC364E">
          <w:rPr>
            <w:rFonts w:ascii="Times New Roman" w:hAnsi="Times New Roman" w:cs="Times New Roman"/>
            <w:sz w:val="28"/>
            <w:szCs w:val="28"/>
          </w:rPr>
          <w:t xml:space="preserve"> </w:t>
        </w:r>
      </w:ins>
      <w:del w:id="49" w:author="Тезикова Олеся Владимировна" w:date="2023-06-06T12:16:00Z">
        <w:r w:rsidRPr="00A03C6F" w:rsidDel="00DC364E">
          <w:rPr>
            <w:rFonts w:ascii="Times New Roman" w:hAnsi="Times New Roman" w:cs="Times New Roman"/>
            <w:sz w:val="28"/>
            <w:szCs w:val="28"/>
          </w:rPr>
          <w:delText>12, 2</w:delText>
        </w:r>
        <w:r w:rsidR="00AE3FF0" w:rsidRPr="00A03C6F" w:rsidDel="00DC364E">
          <w:rPr>
            <w:rFonts w:ascii="Times New Roman" w:hAnsi="Times New Roman" w:cs="Times New Roman"/>
            <w:sz w:val="28"/>
            <w:szCs w:val="28"/>
          </w:rPr>
          <w:delText>3</w:delText>
        </w:r>
        <w:r w:rsidRPr="00A03C6F" w:rsidDel="00DC364E">
          <w:rPr>
            <w:rFonts w:ascii="Times New Roman" w:hAnsi="Times New Roman" w:cs="Times New Roman"/>
            <w:sz w:val="28"/>
            <w:szCs w:val="28"/>
          </w:rPr>
          <w:delText xml:space="preserve"> и 2</w:delText>
        </w:r>
        <w:r w:rsidR="00AE3FF0" w:rsidRPr="00A03C6F" w:rsidDel="00DC364E">
          <w:rPr>
            <w:rFonts w:ascii="Times New Roman" w:hAnsi="Times New Roman" w:cs="Times New Roman"/>
            <w:sz w:val="28"/>
            <w:szCs w:val="28"/>
          </w:rPr>
          <w:delText>8</w:delText>
        </w:r>
      </w:del>
      <w:r w:rsidR="00AE3FF0"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настоящего Порядка, представляются в </w:t>
      </w:r>
      <w:r w:rsidR="00F96506">
        <w:rPr>
          <w:rFonts w:ascii="Times New Roman" w:hAnsi="Times New Roman" w:cs="Times New Roman"/>
          <w:sz w:val="28"/>
          <w:szCs w:val="28"/>
        </w:rPr>
        <w:t>отдел</w:t>
      </w:r>
      <w:r w:rsidRPr="00A03C6F">
        <w:rPr>
          <w:rFonts w:ascii="Times New Roman" w:hAnsi="Times New Roman" w:cs="Times New Roman"/>
          <w:sz w:val="28"/>
          <w:szCs w:val="28"/>
        </w:rPr>
        <w:t xml:space="preserve"> за подписью руководителя и главного 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которые подписываются индивидуальным предпринимателем (физическим лицом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и главным бухгалтером клиента (лицом, уполномоченным индивидуальным предпринимателем (физическим лицом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на ведение бухгалтерского учета).</w:t>
      </w:r>
    </w:p>
    <w:p w14:paraId="79EC3DB6" w14:textId="35CA0ACB" w:rsidR="00A502C3" w:rsidRPr="00A03C6F" w:rsidRDefault="00A502C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отсутствии в штате клиента должности главного бухгалтера (другого должностного лица, выполняющего его функции), документы, предусмотренные пунктами </w:t>
      </w:r>
      <w:ins w:id="50" w:author="Тезикова Олеся Владимировна" w:date="2023-06-06T12:16:00Z">
        <w:r w:rsidR="00DC364E">
          <w:rPr>
            <w:rFonts w:ascii="Times New Roman" w:hAnsi="Times New Roman" w:cs="Times New Roman"/>
            <w:sz w:val="28"/>
            <w:szCs w:val="28"/>
          </w:rPr>
          <w:t xml:space="preserve">пунктами </w:t>
        </w:r>
        <w:r w:rsidR="00DC364E" w:rsidRPr="00DC364E">
          <w:rPr>
            <w:rFonts w:ascii="Times New Roman" w:hAnsi="Times New Roman" w:cs="Times New Roman"/>
            <w:sz w:val="28"/>
            <w:szCs w:val="28"/>
          </w:rPr>
          <w:t>14, 25 и 30</w:t>
        </w:r>
        <w:r w:rsidR="00DC364E">
          <w:rPr>
            <w:rFonts w:ascii="Times New Roman" w:hAnsi="Times New Roman" w:cs="Times New Roman"/>
            <w:sz w:val="28"/>
            <w:szCs w:val="28"/>
          </w:rPr>
          <w:t xml:space="preserve"> </w:t>
        </w:r>
      </w:ins>
      <w:del w:id="51" w:author="Тезикова Олеся Владимировна" w:date="2023-06-06T12:16:00Z">
        <w:r w:rsidRPr="00A03C6F" w:rsidDel="00DC364E">
          <w:rPr>
            <w:rFonts w:ascii="Times New Roman" w:hAnsi="Times New Roman" w:cs="Times New Roman"/>
            <w:sz w:val="28"/>
            <w:szCs w:val="28"/>
          </w:rPr>
          <w:delText>12, 2</w:delText>
        </w:r>
        <w:r w:rsidR="00AE3FF0" w:rsidRPr="00A03C6F" w:rsidDel="00DC364E">
          <w:rPr>
            <w:rFonts w:ascii="Times New Roman" w:hAnsi="Times New Roman" w:cs="Times New Roman"/>
            <w:sz w:val="28"/>
            <w:szCs w:val="28"/>
          </w:rPr>
          <w:delText>3</w:delText>
        </w:r>
        <w:r w:rsidRPr="00A03C6F" w:rsidDel="00DC364E">
          <w:rPr>
            <w:rFonts w:ascii="Times New Roman" w:hAnsi="Times New Roman" w:cs="Times New Roman"/>
            <w:sz w:val="28"/>
            <w:szCs w:val="28"/>
          </w:rPr>
          <w:delText xml:space="preserve"> и 2</w:delText>
        </w:r>
        <w:r w:rsidR="00AE3FF0" w:rsidRPr="00A03C6F" w:rsidDel="00DC364E">
          <w:rPr>
            <w:rFonts w:ascii="Times New Roman" w:hAnsi="Times New Roman" w:cs="Times New Roman"/>
            <w:sz w:val="28"/>
            <w:szCs w:val="28"/>
          </w:rPr>
          <w:delText>8</w:delText>
        </w:r>
        <w:r w:rsidRPr="00A03C6F" w:rsidDel="00DC364E">
          <w:rPr>
            <w:rFonts w:ascii="Times New Roman" w:hAnsi="Times New Roman" w:cs="Times New Roman"/>
            <w:sz w:val="28"/>
            <w:szCs w:val="28"/>
          </w:rPr>
          <w:delText xml:space="preserve"> </w:delText>
        </w:r>
      </w:del>
      <w:r w:rsidRPr="00A03C6F">
        <w:rPr>
          <w:rFonts w:ascii="Times New Roman" w:hAnsi="Times New Roman" w:cs="Times New Roman"/>
          <w:sz w:val="28"/>
          <w:szCs w:val="28"/>
        </w:rPr>
        <w:t xml:space="preserve">настоящего Порядка, представляются за подписью только руководителя клиента (уполномоченного им лица), в том числе индивидуального предпринимателя и физического лица </w:t>
      </w:r>
      <w:r w:rsidR="009E0322">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(далее </w:t>
      </w:r>
      <w:r w:rsidR="00406FAB">
        <w:rPr>
          <w:rFonts w:ascii="Times New Roman" w:hAnsi="Times New Roman" w:cs="Times New Roman"/>
          <w:sz w:val="28"/>
          <w:szCs w:val="28"/>
        </w:rPr>
        <w:t>–</w:t>
      </w:r>
      <w:r w:rsidRPr="00A03C6F">
        <w:rPr>
          <w:rFonts w:ascii="Times New Roman" w:hAnsi="Times New Roman" w:cs="Times New Roman"/>
          <w:sz w:val="28"/>
          <w:szCs w:val="28"/>
        </w:rPr>
        <w:t xml:space="preserve"> руководитель клиента).</w:t>
      </w:r>
    </w:p>
    <w:p w14:paraId="77087A68" w14:textId="41F6B8CB" w:rsidR="00A502C3" w:rsidRPr="00A03C6F" w:rsidRDefault="00A502C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Указание должности уполномоченных лиц в документах, представляемых индивидуальными предпринимателями и физическими лицами </w:t>
      </w:r>
      <w:r w:rsidR="00E3151D">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производителями товаров, работ, услуг для открытия, переоформления, закрытия и обслуживания лицевых счетов, не обязательно.</w:t>
      </w:r>
    </w:p>
    <w:p w14:paraId="6E899605" w14:textId="3942E391" w:rsidR="002546F3" w:rsidRPr="00A03C6F" w:rsidRDefault="002546F3" w:rsidP="00585DDF">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1</w:t>
      </w:r>
      <w:ins w:id="52" w:author="Тезикова Олеся Владимировна" w:date="2023-06-06T12:17:00Z">
        <w:r w:rsidR="00DC364E">
          <w:rPr>
            <w:rFonts w:ascii="Times New Roman" w:hAnsi="Times New Roman" w:cs="Times New Roman"/>
            <w:sz w:val="28"/>
            <w:szCs w:val="28"/>
          </w:rPr>
          <w:t>4</w:t>
        </w:r>
      </w:ins>
      <w:del w:id="53" w:author="Тезикова Олеся Владимировна" w:date="2023-06-06T12:17:00Z">
        <w:r w:rsidR="00E3230A" w:rsidRPr="00A03C6F" w:rsidDel="00DC364E">
          <w:rPr>
            <w:rFonts w:ascii="Times New Roman" w:hAnsi="Times New Roman" w:cs="Times New Roman"/>
            <w:sz w:val="28"/>
            <w:szCs w:val="28"/>
          </w:rPr>
          <w:delText>2</w:delText>
        </w:r>
      </w:del>
      <w:r w:rsidRPr="00A03C6F">
        <w:rPr>
          <w:rFonts w:ascii="Times New Roman" w:hAnsi="Times New Roman" w:cs="Times New Roman"/>
          <w:sz w:val="28"/>
          <w:szCs w:val="28"/>
        </w:rPr>
        <w:t xml:space="preserve">. Для открытия </w:t>
      </w:r>
      <w:r w:rsidR="00E3230A" w:rsidRPr="00A03C6F">
        <w:rPr>
          <w:rFonts w:ascii="Times New Roman" w:hAnsi="Times New Roman" w:cs="Times New Roman"/>
          <w:sz w:val="28"/>
          <w:szCs w:val="28"/>
        </w:rPr>
        <w:t xml:space="preserve">соответствующего </w:t>
      </w:r>
      <w:r w:rsidRPr="00A03C6F">
        <w:rPr>
          <w:rFonts w:ascii="Times New Roman" w:hAnsi="Times New Roman" w:cs="Times New Roman"/>
          <w:sz w:val="28"/>
          <w:szCs w:val="28"/>
        </w:rPr>
        <w:t>лицевого счета клиентом представляются следующие документы:</w:t>
      </w:r>
    </w:p>
    <w:p w14:paraId="2F4D1FF9" w14:textId="303A142C" w:rsidR="002546F3" w:rsidRPr="00A03C6F" w:rsidRDefault="002546F3" w:rsidP="00585DDF">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 xml:space="preserve">а) </w:t>
      </w:r>
      <w:r w:rsidR="008D634A">
        <w:rPr>
          <w:rFonts w:ascii="Times New Roman" w:hAnsi="Times New Roman" w:cs="Times New Roman"/>
          <w:sz w:val="28"/>
          <w:szCs w:val="28"/>
        </w:rPr>
        <w:t>Заявление</w:t>
      </w:r>
      <w:r w:rsidRPr="00A03C6F">
        <w:rPr>
          <w:rFonts w:ascii="Times New Roman" w:hAnsi="Times New Roman" w:cs="Times New Roman"/>
          <w:sz w:val="28"/>
          <w:szCs w:val="28"/>
        </w:rPr>
        <w:t xml:space="preserve"> на открытие лицевого счета по форме согласно приложению </w:t>
      </w:r>
      <w:r w:rsidR="00E3230A" w:rsidRPr="00A03C6F">
        <w:rPr>
          <w:rFonts w:ascii="Times New Roman" w:hAnsi="Times New Roman" w:cs="Times New Roman"/>
          <w:sz w:val="28"/>
          <w:szCs w:val="28"/>
        </w:rPr>
        <w:t>№</w:t>
      </w:r>
      <w:r w:rsidRPr="00A03C6F">
        <w:rPr>
          <w:rFonts w:ascii="Times New Roman" w:hAnsi="Times New Roman" w:cs="Times New Roman"/>
          <w:sz w:val="28"/>
          <w:szCs w:val="28"/>
        </w:rPr>
        <w:t xml:space="preserve"> 1 к настоящему Порядку</w:t>
      </w:r>
      <w:r w:rsidR="00E3230A" w:rsidRPr="00A03C6F">
        <w:rPr>
          <w:rFonts w:ascii="Times New Roman" w:hAnsi="Times New Roman" w:cs="Times New Roman"/>
          <w:sz w:val="28"/>
          <w:szCs w:val="28"/>
        </w:rPr>
        <w:t xml:space="preserve"> (далее </w:t>
      </w:r>
      <w:r w:rsidR="00285B46">
        <w:rPr>
          <w:rFonts w:ascii="Times New Roman" w:hAnsi="Times New Roman" w:cs="Times New Roman"/>
          <w:sz w:val="28"/>
          <w:szCs w:val="28"/>
        </w:rPr>
        <w:t>–</w:t>
      </w:r>
      <w:r w:rsidR="00E3230A" w:rsidRPr="00A03C6F">
        <w:rPr>
          <w:rFonts w:ascii="Times New Roman" w:hAnsi="Times New Roman" w:cs="Times New Roman"/>
          <w:sz w:val="28"/>
          <w:szCs w:val="28"/>
        </w:rPr>
        <w:t xml:space="preserve"> </w:t>
      </w:r>
      <w:r w:rsidR="008D634A">
        <w:rPr>
          <w:rFonts w:ascii="Times New Roman" w:hAnsi="Times New Roman" w:cs="Times New Roman"/>
          <w:sz w:val="28"/>
          <w:szCs w:val="28"/>
        </w:rPr>
        <w:t>Заявление</w:t>
      </w:r>
      <w:r w:rsidR="00E3230A" w:rsidRPr="00A03C6F">
        <w:rPr>
          <w:rFonts w:ascii="Times New Roman" w:hAnsi="Times New Roman" w:cs="Times New Roman"/>
          <w:sz w:val="28"/>
          <w:szCs w:val="28"/>
        </w:rPr>
        <w:t xml:space="preserve"> на открытие лицевого счета)</w:t>
      </w:r>
      <w:r w:rsidRPr="00A03C6F">
        <w:rPr>
          <w:rFonts w:ascii="Times New Roman" w:hAnsi="Times New Roman" w:cs="Times New Roman"/>
          <w:sz w:val="28"/>
          <w:szCs w:val="28"/>
        </w:rPr>
        <w:t>;</w:t>
      </w:r>
    </w:p>
    <w:p w14:paraId="3CD06B80" w14:textId="498F694F" w:rsidR="00E3230A" w:rsidRPr="00A03C6F" w:rsidRDefault="002546F3" w:rsidP="00585DDF">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 xml:space="preserve">б) Карточка образцов подписей к лицевым счетам </w:t>
      </w:r>
      <w:r w:rsidR="00E3230A" w:rsidRPr="00A03C6F">
        <w:rPr>
          <w:rFonts w:ascii="Times New Roman" w:hAnsi="Times New Roman" w:cs="Times New Roman"/>
          <w:sz w:val="28"/>
          <w:szCs w:val="28"/>
        </w:rPr>
        <w:t xml:space="preserve">по форме согласно приложению № 2 к настоящему Порядку </w:t>
      </w:r>
      <w:r w:rsidRPr="00A03C6F">
        <w:rPr>
          <w:rFonts w:ascii="Times New Roman" w:hAnsi="Times New Roman" w:cs="Times New Roman"/>
          <w:sz w:val="28"/>
          <w:szCs w:val="28"/>
        </w:rPr>
        <w:t xml:space="preserve">(далее </w:t>
      </w:r>
      <w:r w:rsidR="00285B46">
        <w:rPr>
          <w:rFonts w:ascii="Times New Roman" w:hAnsi="Times New Roman" w:cs="Times New Roman"/>
          <w:sz w:val="28"/>
          <w:szCs w:val="28"/>
        </w:rPr>
        <w:t>–</w:t>
      </w:r>
      <w:r w:rsidRPr="00A03C6F">
        <w:rPr>
          <w:rFonts w:ascii="Times New Roman" w:hAnsi="Times New Roman" w:cs="Times New Roman"/>
          <w:sz w:val="28"/>
          <w:szCs w:val="28"/>
        </w:rPr>
        <w:t xml:space="preserve"> Карточка образцов подписей).</w:t>
      </w:r>
    </w:p>
    <w:p w14:paraId="22B8D163" w14:textId="3AFB7B7A"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ins w:id="54" w:author="Тезикова Олеся Владимировна" w:date="2023-06-06T12:17:00Z">
        <w:r w:rsidR="00DC364E">
          <w:rPr>
            <w:rFonts w:ascii="Times New Roman" w:hAnsi="Times New Roman" w:cs="Times New Roman"/>
            <w:sz w:val="28"/>
            <w:szCs w:val="28"/>
          </w:rPr>
          <w:t>5</w:t>
        </w:r>
      </w:ins>
      <w:del w:id="55" w:author="Тезикова Олеся Владимировна" w:date="2023-06-06T12:17:00Z">
        <w:r w:rsidRPr="00A03C6F" w:rsidDel="00DC364E">
          <w:rPr>
            <w:rFonts w:ascii="Times New Roman" w:hAnsi="Times New Roman" w:cs="Times New Roman"/>
            <w:sz w:val="28"/>
            <w:szCs w:val="28"/>
          </w:rPr>
          <w:delText>3</w:delText>
        </w:r>
      </w:del>
      <w:r w:rsidRPr="00A03C6F">
        <w:rPr>
          <w:rFonts w:ascii="Times New Roman" w:hAnsi="Times New Roman" w:cs="Times New Roman"/>
          <w:sz w:val="28"/>
          <w:szCs w:val="28"/>
        </w:rPr>
        <w:t xml:space="preserve">. Заполнение </w:t>
      </w:r>
      <w:r w:rsidR="008D634A">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открытие лицевого счета осуществляется следующим образом.</w:t>
      </w:r>
    </w:p>
    <w:p w14:paraId="27458C2C" w14:textId="7E043576" w:rsidR="00411D6F" w:rsidRPr="00A03C6F" w:rsidRDefault="008D634A"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411D6F" w:rsidRPr="00A03C6F">
        <w:rPr>
          <w:rFonts w:ascii="Times New Roman" w:hAnsi="Times New Roman" w:cs="Times New Roman"/>
          <w:sz w:val="28"/>
          <w:szCs w:val="28"/>
        </w:rPr>
        <w:t xml:space="preserve"> на открытие лицевого счета заполняется клиентом, за исключением части «Отметка </w:t>
      </w:r>
      <w:r w:rsidR="00316D80">
        <w:rPr>
          <w:rFonts w:ascii="Times New Roman" w:hAnsi="Times New Roman" w:cs="Times New Roman"/>
          <w:sz w:val="28"/>
          <w:szCs w:val="28"/>
        </w:rPr>
        <w:t>Финансово</w:t>
      </w:r>
      <w:r w:rsidR="002A6106">
        <w:rPr>
          <w:rFonts w:ascii="Times New Roman" w:hAnsi="Times New Roman" w:cs="Times New Roman"/>
          <w:sz w:val="28"/>
          <w:szCs w:val="28"/>
        </w:rPr>
        <w:t>го</w:t>
      </w:r>
      <w:r w:rsidR="00316D80">
        <w:rPr>
          <w:rFonts w:ascii="Times New Roman" w:hAnsi="Times New Roman" w:cs="Times New Roman"/>
          <w:sz w:val="28"/>
          <w:szCs w:val="28"/>
        </w:rPr>
        <w:t xml:space="preserve"> управлен</w:t>
      </w:r>
      <w:r w:rsidR="002A6106">
        <w:rPr>
          <w:rFonts w:ascii="Times New Roman" w:hAnsi="Times New Roman" w:cs="Times New Roman"/>
          <w:sz w:val="28"/>
          <w:szCs w:val="28"/>
        </w:rPr>
        <w:t>ия</w:t>
      </w:r>
      <w:r w:rsidR="00316D80">
        <w:rPr>
          <w:rFonts w:ascii="Times New Roman" w:hAnsi="Times New Roman" w:cs="Times New Roman"/>
          <w:sz w:val="28"/>
          <w:szCs w:val="28"/>
        </w:rPr>
        <w:t xml:space="preserve"> Администрации городского округа </w:t>
      </w:r>
      <w:r w:rsidR="002A6106">
        <w:rPr>
          <w:rFonts w:ascii="Times New Roman" w:hAnsi="Times New Roman" w:cs="Times New Roman"/>
          <w:sz w:val="28"/>
          <w:szCs w:val="28"/>
        </w:rPr>
        <w:t>Салават</w:t>
      </w:r>
      <w:r w:rsidR="00411D6F" w:rsidRPr="00A03C6F">
        <w:rPr>
          <w:rFonts w:ascii="Times New Roman" w:hAnsi="Times New Roman" w:cs="Times New Roman"/>
          <w:sz w:val="28"/>
          <w:szCs w:val="28"/>
        </w:rPr>
        <w:t xml:space="preserve"> Республики Башкортостан об открытии лицевого счета № ___», которая заполняется </w:t>
      </w:r>
      <w:r w:rsidR="00F96506">
        <w:rPr>
          <w:rFonts w:ascii="Times New Roman" w:hAnsi="Times New Roman" w:cs="Times New Roman"/>
          <w:sz w:val="28"/>
          <w:szCs w:val="28"/>
        </w:rPr>
        <w:t>отделом</w:t>
      </w:r>
      <w:r w:rsidR="00411D6F" w:rsidRPr="00A03C6F">
        <w:rPr>
          <w:rFonts w:ascii="Times New Roman" w:hAnsi="Times New Roman" w:cs="Times New Roman"/>
          <w:sz w:val="28"/>
          <w:szCs w:val="28"/>
        </w:rPr>
        <w:t>.</w:t>
      </w:r>
    </w:p>
    <w:p w14:paraId="321F3938" w14:textId="631DB7D4"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заголовочной части формы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открытие лицевого счета указываются:</w:t>
      </w:r>
    </w:p>
    <w:p w14:paraId="72E2ECE3" w14:textId="5BE430BA"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sidR="002E6ABE">
        <w:rPr>
          <w:rFonts w:ascii="Times New Roman" w:hAnsi="Times New Roman" w:cs="Times New Roman"/>
          <w:sz w:val="28"/>
          <w:szCs w:val="28"/>
        </w:rPr>
        <w:t>«</w:t>
      </w:r>
      <w:r w:rsidRPr="00A03C6F">
        <w:rPr>
          <w:rFonts w:ascii="Times New Roman" w:hAnsi="Times New Roman" w:cs="Times New Roman"/>
          <w:sz w:val="28"/>
          <w:szCs w:val="28"/>
        </w:rPr>
        <w:t>день, месяц, год</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14:paraId="06A6AE9D" w14:textId="675E59F2"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E6ABE">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w:t>
      </w:r>
      <w:r w:rsidR="00285B46">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(с учетом символа </w:t>
      </w:r>
      <w:r w:rsidR="002E6ABE">
        <w:rPr>
          <w:rFonts w:ascii="Times New Roman" w:hAnsi="Times New Roman" w:cs="Times New Roman"/>
          <w:sz w:val="28"/>
          <w:szCs w:val="28"/>
        </w:rPr>
        <w:t>«</w:t>
      </w:r>
      <w:r w:rsidRPr="00A03C6F">
        <w:rPr>
          <w:rFonts w:ascii="Times New Roman" w:hAnsi="Times New Roman" w:cs="Times New Roman"/>
          <w:sz w:val="28"/>
          <w:szCs w:val="28"/>
        </w:rPr>
        <w:t>№</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кавычек, скобок, знаков препинания) (далее </w:t>
      </w:r>
      <w:r w:rsidR="00E3151D">
        <w:rPr>
          <w:rFonts w:ascii="Times New Roman" w:hAnsi="Times New Roman" w:cs="Times New Roman"/>
          <w:sz w:val="28"/>
          <w:szCs w:val="28"/>
        </w:rPr>
        <w:t>–</w:t>
      </w:r>
      <w:r w:rsidRPr="00A03C6F">
        <w:rPr>
          <w:rFonts w:ascii="Times New Roman" w:hAnsi="Times New Roman" w:cs="Times New Roman"/>
          <w:sz w:val="28"/>
          <w:szCs w:val="28"/>
        </w:rPr>
        <w:t xml:space="preserve"> полное </w:t>
      </w:r>
      <w:r w:rsidRPr="00A03C6F">
        <w:rPr>
          <w:rFonts w:ascii="Times New Roman" w:hAnsi="Times New Roman" w:cs="Times New Roman"/>
          <w:sz w:val="28"/>
          <w:szCs w:val="28"/>
        </w:rPr>
        <w:lastRenderedPageBreak/>
        <w:t xml:space="preserve">наименование) клиента в соответствии с полным наименованием, указанным в его реестровой записи Сводного реестра с отражением в кодовой зоне ИНН и КПП (для </w:t>
      </w:r>
      <w:del w:id="56" w:author="Тезикова Олеся Владимировна" w:date="2023-06-06T12:18:00Z">
        <w:r w:rsidRPr="00A03C6F" w:rsidDel="00DC364E">
          <w:rPr>
            <w:rFonts w:ascii="Times New Roman" w:hAnsi="Times New Roman" w:cs="Times New Roman"/>
            <w:sz w:val="28"/>
            <w:szCs w:val="28"/>
          </w:rPr>
          <w:delText xml:space="preserve">крестьянских (фермерских) хозяйств и </w:delText>
        </w:r>
      </w:del>
      <w:r w:rsidRPr="00A03C6F">
        <w:rPr>
          <w:rFonts w:ascii="Times New Roman" w:hAnsi="Times New Roman" w:cs="Times New Roman"/>
          <w:sz w:val="28"/>
          <w:szCs w:val="28"/>
        </w:rPr>
        <w:t>индивидуальных предпринимателей заполняется при наличии);</w:t>
      </w:r>
    </w:p>
    <w:p w14:paraId="4385711C" w14:textId="1418FAAC"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E6ABE">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w:t>
      </w:r>
      <w:r w:rsidR="00285B46">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14:paraId="71512239" w14:textId="375EF096" w:rsidR="00411D6F" w:rsidRPr="00A03C6F" w:rsidRDefault="004E11D0"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411D6F" w:rsidRPr="00A03C6F">
        <w:rPr>
          <w:rFonts w:ascii="Times New Roman" w:hAnsi="Times New Roman" w:cs="Times New Roman"/>
          <w:sz w:val="28"/>
          <w:szCs w:val="28"/>
        </w:rPr>
        <w:t xml:space="preserve">трока </w:t>
      </w:r>
      <w:r w:rsidR="002E6ABE">
        <w:rPr>
          <w:rFonts w:ascii="Times New Roman" w:hAnsi="Times New Roman" w:cs="Times New Roman"/>
          <w:sz w:val="28"/>
          <w:szCs w:val="28"/>
        </w:rPr>
        <w:t>«</w:t>
      </w:r>
      <w:r w:rsidR="00411D6F" w:rsidRPr="00A03C6F">
        <w:rPr>
          <w:rFonts w:ascii="Times New Roman" w:hAnsi="Times New Roman" w:cs="Times New Roman"/>
          <w:sz w:val="28"/>
          <w:szCs w:val="28"/>
        </w:rPr>
        <w:t>Наименование иного получателя бюджетных средств</w:t>
      </w:r>
      <w:r w:rsidR="002E6ABE">
        <w:rPr>
          <w:rFonts w:ascii="Times New Roman" w:hAnsi="Times New Roman" w:cs="Times New Roman"/>
          <w:sz w:val="28"/>
          <w:szCs w:val="28"/>
        </w:rPr>
        <w:t>»</w:t>
      </w:r>
      <w:r w:rsidR="00411D6F"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w:t>
      </w:r>
      <w:r w:rsidR="008D634A">
        <w:rPr>
          <w:rFonts w:ascii="Times New Roman" w:hAnsi="Times New Roman" w:cs="Times New Roman"/>
          <w:sz w:val="28"/>
          <w:szCs w:val="28"/>
        </w:rPr>
        <w:t>Заявления</w:t>
      </w:r>
      <w:r w:rsidR="00411D6F" w:rsidRPr="00A03C6F">
        <w:rPr>
          <w:rFonts w:ascii="Times New Roman" w:hAnsi="Times New Roman" w:cs="Times New Roman"/>
          <w:sz w:val="28"/>
          <w:szCs w:val="28"/>
        </w:rPr>
        <w:t xml:space="preserve"> на открытие лицевого счета иному получателю бюджетных средств. При этом строка </w:t>
      </w:r>
      <w:r w:rsidR="00285B46">
        <w:rPr>
          <w:rFonts w:ascii="Times New Roman" w:hAnsi="Times New Roman" w:cs="Times New Roman"/>
          <w:sz w:val="28"/>
          <w:szCs w:val="28"/>
        </w:rPr>
        <w:t>«</w:t>
      </w:r>
      <w:r w:rsidR="00411D6F" w:rsidRPr="00A03C6F">
        <w:rPr>
          <w:rFonts w:ascii="Times New Roman" w:hAnsi="Times New Roman" w:cs="Times New Roman"/>
          <w:sz w:val="28"/>
          <w:szCs w:val="28"/>
        </w:rPr>
        <w:t>Наименование клиента</w:t>
      </w:r>
      <w:r w:rsidR="00285B46">
        <w:rPr>
          <w:rFonts w:ascii="Times New Roman" w:hAnsi="Times New Roman" w:cs="Times New Roman"/>
          <w:sz w:val="28"/>
          <w:szCs w:val="28"/>
        </w:rPr>
        <w:t>»</w:t>
      </w:r>
      <w:r w:rsidR="00411D6F" w:rsidRPr="00A03C6F">
        <w:rPr>
          <w:rFonts w:ascii="Times New Roman" w:hAnsi="Times New Roman" w:cs="Times New Roman"/>
          <w:sz w:val="28"/>
          <w:szCs w:val="28"/>
        </w:rPr>
        <w:t xml:space="preserve"> и соответствующая кодовая зона не заполняются;</w:t>
      </w:r>
    </w:p>
    <w:p w14:paraId="509AE9DB" w14:textId="452AE760"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E6ABE">
        <w:rPr>
          <w:rFonts w:ascii="Times New Roman" w:hAnsi="Times New Roman" w:cs="Times New Roman"/>
          <w:sz w:val="28"/>
          <w:szCs w:val="28"/>
        </w:rPr>
        <w:t>«</w:t>
      </w:r>
      <w:r w:rsidR="003034C2" w:rsidRPr="00A03C6F">
        <w:rPr>
          <w:rFonts w:ascii="Times New Roman" w:hAnsi="Times New Roman" w:cs="Times New Roman"/>
          <w:sz w:val="28"/>
          <w:szCs w:val="28"/>
        </w:rPr>
        <w:t>Финансовый орган</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w:t>
      </w:r>
      <w:r w:rsidR="00E3151D">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w:t>
      </w:r>
      <w:r w:rsidR="002A6106">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w:t>
      </w:r>
    </w:p>
    <w:p w14:paraId="620A47DB" w14:textId="780987D7"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заявительной надписи </w:t>
      </w:r>
      <w:r w:rsidR="002E6ABE">
        <w:rPr>
          <w:rFonts w:ascii="Times New Roman" w:hAnsi="Times New Roman" w:cs="Times New Roman"/>
          <w:sz w:val="28"/>
          <w:szCs w:val="28"/>
        </w:rPr>
        <w:t>«</w:t>
      </w:r>
      <w:r w:rsidRPr="00A03C6F">
        <w:rPr>
          <w:rFonts w:ascii="Times New Roman" w:hAnsi="Times New Roman" w:cs="Times New Roman"/>
          <w:sz w:val="28"/>
          <w:szCs w:val="28"/>
        </w:rPr>
        <w:t>Прошу открыть лицевой счет</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наименование соответствующего вида лицевого счета (видов лицевых счетов) в соответствии с видами лицевых счетов</w:t>
      </w:r>
      <w:r w:rsidR="00A61B94">
        <w:rPr>
          <w:rFonts w:ascii="Times New Roman" w:hAnsi="Times New Roman" w:cs="Times New Roman"/>
          <w:sz w:val="28"/>
          <w:szCs w:val="28"/>
        </w:rPr>
        <w:t xml:space="preserve">, предусмотренными </w:t>
      </w:r>
      <w:ins w:id="57" w:author="Тезикова Олеся Владимировна" w:date="2023-06-06T12:19:00Z">
        <w:r w:rsidR="00DC364E" w:rsidRPr="00DC364E">
          <w:rPr>
            <w:rFonts w:ascii="Times New Roman" w:hAnsi="Times New Roman" w:cs="Times New Roman"/>
            <w:sz w:val="28"/>
            <w:szCs w:val="28"/>
          </w:rPr>
          <w:t xml:space="preserve">пунктами 5 </w:t>
        </w:r>
        <w:r w:rsidR="00DC364E">
          <w:rPr>
            <w:rFonts w:ascii="Times New Roman" w:hAnsi="Times New Roman" w:cs="Times New Roman"/>
            <w:sz w:val="28"/>
            <w:szCs w:val="28"/>
          </w:rPr>
          <w:t>–</w:t>
        </w:r>
        <w:r w:rsidR="00DC364E" w:rsidRPr="00DC364E">
          <w:rPr>
            <w:rFonts w:ascii="Times New Roman" w:hAnsi="Times New Roman" w:cs="Times New Roman"/>
            <w:sz w:val="28"/>
            <w:szCs w:val="28"/>
          </w:rPr>
          <w:t xml:space="preserve"> 8</w:t>
        </w:r>
        <w:r w:rsidR="00DC364E">
          <w:rPr>
            <w:rFonts w:ascii="Times New Roman" w:hAnsi="Times New Roman" w:cs="Times New Roman"/>
            <w:sz w:val="28"/>
            <w:szCs w:val="28"/>
          </w:rPr>
          <w:t xml:space="preserve"> </w:t>
        </w:r>
      </w:ins>
      <w:del w:id="58" w:author="Тезикова Олеся Владимировна" w:date="2023-06-06T12:19:00Z">
        <w:r w:rsidR="00A61B94" w:rsidDel="00DC364E">
          <w:rPr>
            <w:rFonts w:ascii="Times New Roman" w:hAnsi="Times New Roman" w:cs="Times New Roman"/>
            <w:sz w:val="28"/>
            <w:szCs w:val="28"/>
          </w:rPr>
          <w:delText>пунктами 4-</w:delText>
        </w:r>
        <w:r w:rsidRPr="00A03C6F" w:rsidDel="00DC364E">
          <w:rPr>
            <w:rFonts w:ascii="Times New Roman" w:hAnsi="Times New Roman" w:cs="Times New Roman"/>
            <w:sz w:val="28"/>
            <w:szCs w:val="28"/>
          </w:rPr>
          <w:delText xml:space="preserve">7 </w:delText>
        </w:r>
      </w:del>
      <w:r w:rsidRPr="00A03C6F">
        <w:rPr>
          <w:rFonts w:ascii="Times New Roman" w:hAnsi="Times New Roman" w:cs="Times New Roman"/>
          <w:sz w:val="28"/>
          <w:szCs w:val="28"/>
        </w:rPr>
        <w:t>настоящего Порядка, с отражением в кодовой зоне кода соответствующего вида лицевого счета (кодов соответствующих видов лицевых счетов);</w:t>
      </w:r>
    </w:p>
    <w:p w14:paraId="3F737978" w14:textId="73933251"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E6ABE">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w:t>
      </w:r>
      <w:r w:rsidR="00E3151D">
        <w:rPr>
          <w:rFonts w:ascii="Times New Roman" w:hAnsi="Times New Roman" w:cs="Times New Roman"/>
          <w:sz w:val="28"/>
          <w:szCs w:val="28"/>
        </w:rPr>
        <w:t>–</w:t>
      </w:r>
      <w:r w:rsidRPr="00A03C6F">
        <w:rPr>
          <w:rFonts w:ascii="Times New Roman" w:hAnsi="Times New Roman" w:cs="Times New Roman"/>
          <w:sz w:val="28"/>
          <w:szCs w:val="28"/>
        </w:rPr>
        <w:t xml:space="preserve"> наименование документа, в соответствии с которым открывается лицевой счет для учета</w:t>
      </w:r>
      <w:r w:rsidR="002E6ABE">
        <w:rPr>
          <w:rFonts w:ascii="Times New Roman" w:hAnsi="Times New Roman" w:cs="Times New Roman"/>
          <w:sz w:val="28"/>
          <w:szCs w:val="28"/>
        </w:rPr>
        <w:br/>
      </w:r>
      <w:r w:rsidRPr="00A03C6F">
        <w:rPr>
          <w:rFonts w:ascii="Times New Roman" w:hAnsi="Times New Roman" w:cs="Times New Roman"/>
          <w:sz w:val="28"/>
          <w:szCs w:val="28"/>
        </w:rPr>
        <w:t xml:space="preserve">операций </w:t>
      </w:r>
      <w:ins w:id="59" w:author="Тезикова Олеся Владимировна" w:date="2023-06-06T12:20:00Z">
        <w:r w:rsidR="00DC364E" w:rsidRPr="00DC364E">
          <w:rPr>
            <w:rFonts w:ascii="Times New Roman" w:hAnsi="Times New Roman" w:cs="Times New Roman"/>
            <w:sz w:val="28"/>
            <w:szCs w:val="28"/>
          </w:rPr>
          <w:t>получателя средств из бюджета</w:t>
        </w:r>
        <w:r w:rsidR="00DC364E">
          <w:rPr>
            <w:rFonts w:ascii="Times New Roman" w:hAnsi="Times New Roman" w:cs="Times New Roman"/>
            <w:sz w:val="28"/>
            <w:szCs w:val="28"/>
          </w:rPr>
          <w:t xml:space="preserve"> </w:t>
        </w:r>
      </w:ins>
      <w:ins w:id="60" w:author="Тезикова Олеся Владимировна" w:date="2023-06-06T12:22:00Z">
        <w:r w:rsidR="00EA05E3">
          <w:rPr>
            <w:rFonts w:ascii="Times New Roman" w:hAnsi="Times New Roman" w:cs="Times New Roman"/>
            <w:sz w:val="28"/>
            <w:szCs w:val="28"/>
          </w:rPr>
          <w:t xml:space="preserve"> </w:t>
        </w:r>
      </w:ins>
      <w:del w:id="61" w:author="Тезикова Олеся Владимировна" w:date="2023-06-06T12:20:00Z">
        <w:r w:rsidRPr="00A03C6F" w:rsidDel="00DC364E">
          <w:rPr>
            <w:rFonts w:ascii="Times New Roman" w:hAnsi="Times New Roman" w:cs="Times New Roman"/>
            <w:sz w:val="28"/>
            <w:szCs w:val="28"/>
          </w:rPr>
          <w:delText>неучастника бюджетного процесса</w:delText>
        </w:r>
      </w:del>
      <w:r w:rsidRPr="00A03C6F">
        <w:rPr>
          <w:rFonts w:ascii="Times New Roman" w:hAnsi="Times New Roman" w:cs="Times New Roman"/>
          <w:sz w:val="28"/>
          <w:szCs w:val="28"/>
        </w:rPr>
        <w:t xml:space="preserve">, с отражением в кодовой зоне номера и даты данного документа в формате </w:t>
      </w:r>
      <w:r w:rsidR="002E6ABE">
        <w:rPr>
          <w:rFonts w:ascii="Times New Roman" w:hAnsi="Times New Roman" w:cs="Times New Roman"/>
          <w:sz w:val="28"/>
          <w:szCs w:val="28"/>
        </w:rPr>
        <w:t>«</w:t>
      </w:r>
      <w:r w:rsidRPr="00A03C6F">
        <w:rPr>
          <w:rFonts w:ascii="Times New Roman" w:hAnsi="Times New Roman" w:cs="Times New Roman"/>
          <w:sz w:val="28"/>
          <w:szCs w:val="28"/>
        </w:rPr>
        <w:t>день, месяц, год</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14:paraId="4C07D36C" w14:textId="1D3DDD27"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sidR="002E6ABE">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в случае оформления </w:t>
      </w:r>
      <w:r w:rsidR="008D634A">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открытие лицевого счета </w:t>
      </w:r>
      <w:ins w:id="62" w:author="Тезикова Олеся Владимировна" w:date="2023-06-06T12:24:00Z">
        <w:r w:rsidR="00EA05E3" w:rsidRPr="00EA05E3">
          <w:rPr>
            <w:rFonts w:ascii="Times New Roman" w:hAnsi="Times New Roman" w:cs="Times New Roman"/>
            <w:sz w:val="28"/>
            <w:szCs w:val="28"/>
          </w:rPr>
          <w:t>получател</w:t>
        </w:r>
        <w:r w:rsidR="00EA05E3">
          <w:rPr>
            <w:rFonts w:ascii="Times New Roman" w:hAnsi="Times New Roman" w:cs="Times New Roman"/>
            <w:sz w:val="28"/>
            <w:szCs w:val="28"/>
          </w:rPr>
          <w:t>ем</w:t>
        </w:r>
        <w:r w:rsidR="00EA05E3" w:rsidRPr="00EA05E3">
          <w:rPr>
            <w:rFonts w:ascii="Times New Roman" w:hAnsi="Times New Roman" w:cs="Times New Roman"/>
            <w:sz w:val="28"/>
            <w:szCs w:val="28"/>
          </w:rPr>
          <w:t xml:space="preserve"> средств из бюджета  </w:t>
        </w:r>
      </w:ins>
      <w:del w:id="63" w:author="Тезикова Олеся Владимировна" w:date="2023-06-06T12:24:00Z">
        <w:r w:rsidR="003034C2" w:rsidRPr="00A03C6F" w:rsidDel="00EA05E3">
          <w:rPr>
            <w:rFonts w:ascii="Times New Roman" w:hAnsi="Times New Roman" w:cs="Times New Roman"/>
            <w:sz w:val="28"/>
            <w:szCs w:val="28"/>
          </w:rPr>
          <w:delText>неучастником бюджетного процесса</w:delText>
        </w:r>
      </w:del>
      <w:r w:rsidR="00D165CD" w:rsidRPr="00A03C6F">
        <w:rPr>
          <w:rFonts w:ascii="Times New Roman" w:hAnsi="Times New Roman" w:cs="Times New Roman"/>
          <w:sz w:val="28"/>
          <w:szCs w:val="28"/>
        </w:rPr>
        <w:t>.</w:t>
      </w:r>
    </w:p>
    <w:p w14:paraId="6346C67A" w14:textId="77777777" w:rsidR="002830F7" w:rsidRPr="00A03C6F" w:rsidRDefault="002830F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надписи «Прошу сообщить об открытии лицевого счета на адрес электронной почты» указывается адрес электронной почты.</w:t>
      </w:r>
    </w:p>
    <w:p w14:paraId="2D3913E8" w14:textId="17509A4F" w:rsidR="00411D6F" w:rsidRPr="00A03C6F" w:rsidRDefault="008D634A"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411D6F" w:rsidRPr="00A03C6F">
        <w:rPr>
          <w:rFonts w:ascii="Times New Roman" w:hAnsi="Times New Roman" w:cs="Times New Roman"/>
          <w:sz w:val="28"/>
          <w:szCs w:val="28"/>
        </w:rPr>
        <w:t xml:space="preserve"> на открытие лицевого счета подписывается:</w:t>
      </w:r>
    </w:p>
    <w:p w14:paraId="01BD801B" w14:textId="77777777"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14:paraId="5DE83099" w14:textId="3021EBAA"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открытие лицевого счета.</w:t>
      </w:r>
    </w:p>
    <w:p w14:paraId="2F9D3E8B" w14:textId="543038EC" w:rsidR="00411D6F" w:rsidRPr="00377D04" w:rsidRDefault="00411D6F" w:rsidP="00585DDF">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Отметка </w:t>
      </w:r>
      <w:r w:rsidR="00316D80">
        <w:rPr>
          <w:rFonts w:ascii="Times New Roman" w:hAnsi="Times New Roman" w:cs="Times New Roman"/>
          <w:sz w:val="28"/>
          <w:szCs w:val="28"/>
        </w:rPr>
        <w:t>Финансово</w:t>
      </w:r>
      <w:r w:rsidR="001B610B">
        <w:rPr>
          <w:rFonts w:ascii="Times New Roman" w:hAnsi="Times New Roman" w:cs="Times New Roman"/>
          <w:sz w:val="28"/>
          <w:szCs w:val="28"/>
        </w:rPr>
        <w:t>го</w:t>
      </w:r>
      <w:r w:rsidR="00316D80">
        <w:rPr>
          <w:rFonts w:ascii="Times New Roman" w:hAnsi="Times New Roman" w:cs="Times New Roman"/>
          <w:sz w:val="28"/>
          <w:szCs w:val="28"/>
        </w:rPr>
        <w:t xml:space="preserve"> управлени</w:t>
      </w:r>
      <w:r w:rsidR="001B610B">
        <w:rPr>
          <w:rFonts w:ascii="Times New Roman" w:hAnsi="Times New Roman" w:cs="Times New Roman"/>
          <w:sz w:val="28"/>
          <w:szCs w:val="28"/>
        </w:rPr>
        <w:t>я</w:t>
      </w:r>
      <w:r w:rsidR="00316D80">
        <w:rPr>
          <w:rFonts w:ascii="Times New Roman" w:hAnsi="Times New Roman" w:cs="Times New Roman"/>
          <w:sz w:val="28"/>
          <w:szCs w:val="28"/>
        </w:rPr>
        <w:t xml:space="preserve"> </w:t>
      </w:r>
      <w:r w:rsidRPr="00377D04">
        <w:rPr>
          <w:rFonts w:ascii="Times New Roman" w:hAnsi="Times New Roman" w:cs="Times New Roman"/>
          <w:sz w:val="28"/>
          <w:szCs w:val="28"/>
        </w:rPr>
        <w:t>об открытии лицевого счет</w:t>
      </w:r>
      <w:r w:rsidR="004E11D0">
        <w:rPr>
          <w:rFonts w:ascii="Times New Roman" w:hAnsi="Times New Roman" w:cs="Times New Roman"/>
          <w:sz w:val="28"/>
          <w:szCs w:val="28"/>
        </w:rPr>
        <w:t>а заполняется следующим образом:</w:t>
      </w:r>
    </w:p>
    <w:p w14:paraId="3E7526A0" w14:textId="23EFACE2" w:rsidR="00411D6F" w:rsidRPr="00A03C6F" w:rsidRDefault="004E11D0"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w:t>
      </w:r>
      <w:r w:rsidR="00411D6F" w:rsidRPr="00377D04">
        <w:rPr>
          <w:rFonts w:ascii="Times New Roman" w:hAnsi="Times New Roman" w:cs="Times New Roman"/>
          <w:sz w:val="28"/>
          <w:szCs w:val="28"/>
        </w:rPr>
        <w:t xml:space="preserve">тметке </w:t>
      </w:r>
      <w:r w:rsidR="00316D80">
        <w:rPr>
          <w:rFonts w:ascii="Times New Roman" w:hAnsi="Times New Roman" w:cs="Times New Roman"/>
          <w:sz w:val="28"/>
          <w:szCs w:val="28"/>
        </w:rPr>
        <w:t>Финансовое</w:t>
      </w:r>
      <w:r w:rsidR="001B610B">
        <w:rPr>
          <w:rFonts w:ascii="Times New Roman" w:hAnsi="Times New Roman" w:cs="Times New Roman"/>
          <w:sz w:val="28"/>
          <w:szCs w:val="28"/>
        </w:rPr>
        <w:t xml:space="preserve"> управление</w:t>
      </w:r>
      <w:r w:rsidR="00316D80">
        <w:rPr>
          <w:rFonts w:ascii="Times New Roman" w:hAnsi="Times New Roman" w:cs="Times New Roman"/>
          <w:sz w:val="28"/>
          <w:szCs w:val="28"/>
        </w:rPr>
        <w:t xml:space="preserve"> </w:t>
      </w:r>
      <w:r w:rsidR="00411D6F" w:rsidRPr="00A03C6F">
        <w:rPr>
          <w:rFonts w:ascii="Times New Roman" w:hAnsi="Times New Roman" w:cs="Times New Roman"/>
          <w:sz w:val="28"/>
          <w:szCs w:val="28"/>
        </w:rPr>
        <w:t xml:space="preserve">об открытии лицевого счета указывается номер лицевого счета (номера лицевых счетов), открытого (открытых) в соответствии с </w:t>
      </w:r>
      <w:r w:rsidR="006771F9">
        <w:rPr>
          <w:rFonts w:ascii="Times New Roman" w:hAnsi="Times New Roman" w:cs="Times New Roman"/>
          <w:sz w:val="28"/>
          <w:szCs w:val="28"/>
        </w:rPr>
        <w:t>з</w:t>
      </w:r>
      <w:r w:rsidR="008D634A">
        <w:rPr>
          <w:rFonts w:ascii="Times New Roman" w:hAnsi="Times New Roman" w:cs="Times New Roman"/>
          <w:sz w:val="28"/>
          <w:szCs w:val="28"/>
        </w:rPr>
        <w:t>аявление</w:t>
      </w:r>
      <w:r w:rsidR="00411D6F" w:rsidRPr="00A03C6F">
        <w:rPr>
          <w:rFonts w:ascii="Times New Roman" w:hAnsi="Times New Roman" w:cs="Times New Roman"/>
          <w:sz w:val="28"/>
          <w:szCs w:val="28"/>
        </w:rPr>
        <w:t>м на открытие лицевого счета, представленным клиентом.</w:t>
      </w:r>
    </w:p>
    <w:p w14:paraId="2F579095" w14:textId="52C993AA"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Отметка </w:t>
      </w:r>
      <w:r w:rsidR="00316D80">
        <w:rPr>
          <w:rFonts w:ascii="Times New Roman" w:hAnsi="Times New Roman" w:cs="Times New Roman"/>
          <w:sz w:val="28"/>
          <w:szCs w:val="28"/>
        </w:rPr>
        <w:t>Финансово</w:t>
      </w:r>
      <w:r w:rsidR="001B610B">
        <w:rPr>
          <w:rFonts w:ascii="Times New Roman" w:hAnsi="Times New Roman" w:cs="Times New Roman"/>
          <w:sz w:val="28"/>
          <w:szCs w:val="28"/>
        </w:rPr>
        <w:t>го</w:t>
      </w:r>
      <w:r w:rsidR="00316D80">
        <w:rPr>
          <w:rFonts w:ascii="Times New Roman" w:hAnsi="Times New Roman" w:cs="Times New Roman"/>
          <w:sz w:val="28"/>
          <w:szCs w:val="28"/>
        </w:rPr>
        <w:t xml:space="preserve"> управлени</w:t>
      </w:r>
      <w:r w:rsidR="001B610B">
        <w:rPr>
          <w:rFonts w:ascii="Times New Roman" w:hAnsi="Times New Roman" w:cs="Times New Roman"/>
          <w:sz w:val="28"/>
          <w:szCs w:val="28"/>
        </w:rPr>
        <w:t>я</w:t>
      </w:r>
      <w:r w:rsidR="00316D80">
        <w:rPr>
          <w:rFonts w:ascii="Times New Roman" w:hAnsi="Times New Roman" w:cs="Times New Roman"/>
          <w:sz w:val="28"/>
          <w:szCs w:val="28"/>
        </w:rPr>
        <w:t xml:space="preserve"> </w:t>
      </w:r>
      <w:r w:rsidRPr="00A03C6F">
        <w:rPr>
          <w:rFonts w:ascii="Times New Roman" w:hAnsi="Times New Roman" w:cs="Times New Roman"/>
          <w:sz w:val="28"/>
          <w:szCs w:val="28"/>
        </w:rPr>
        <w:t>об открытии лицевого счета подписывается:</w:t>
      </w:r>
    </w:p>
    <w:p w14:paraId="4D527068" w14:textId="07F958DC" w:rsidR="00411D6F" w:rsidRPr="00A03C6F" w:rsidRDefault="00E301C8"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1B610B">
        <w:rPr>
          <w:rFonts w:ascii="Times New Roman" w:hAnsi="Times New Roman" w:cs="Times New Roman"/>
          <w:sz w:val="28"/>
          <w:szCs w:val="28"/>
        </w:rPr>
        <w:t>аместителем главы администрации-</w:t>
      </w:r>
      <w:r>
        <w:rPr>
          <w:rFonts w:ascii="Times New Roman" w:hAnsi="Times New Roman" w:cs="Times New Roman"/>
          <w:sz w:val="28"/>
          <w:szCs w:val="28"/>
        </w:rPr>
        <w:t>начальником Ф</w:t>
      </w:r>
      <w:r w:rsidR="001B610B">
        <w:rPr>
          <w:rFonts w:ascii="Times New Roman" w:hAnsi="Times New Roman" w:cs="Times New Roman"/>
          <w:sz w:val="28"/>
          <w:szCs w:val="28"/>
        </w:rPr>
        <w:t>инансового управления</w:t>
      </w:r>
      <w:r w:rsidR="00411D6F" w:rsidRPr="00A03C6F">
        <w:rPr>
          <w:rFonts w:ascii="Times New Roman" w:hAnsi="Times New Roman" w:cs="Times New Roman"/>
          <w:sz w:val="28"/>
          <w:szCs w:val="28"/>
        </w:rPr>
        <w:t xml:space="preserve"> (</w:t>
      </w:r>
      <w:r w:rsidR="003034C2" w:rsidRPr="00A03C6F">
        <w:rPr>
          <w:rFonts w:ascii="Times New Roman" w:hAnsi="Times New Roman" w:cs="Times New Roman"/>
          <w:sz w:val="28"/>
          <w:szCs w:val="28"/>
        </w:rPr>
        <w:t xml:space="preserve">или иным </w:t>
      </w:r>
      <w:r w:rsidR="00411D6F" w:rsidRPr="00A03C6F">
        <w:rPr>
          <w:rFonts w:ascii="Times New Roman" w:hAnsi="Times New Roman" w:cs="Times New Roman"/>
          <w:sz w:val="28"/>
          <w:szCs w:val="28"/>
        </w:rPr>
        <w:t>уполномоченным лицом) с указанием расшифровки подписи, содержащей фамилию и инициалы;</w:t>
      </w:r>
    </w:p>
    <w:p w14:paraId="6EAF1C2C" w14:textId="53D4C1A6" w:rsidR="00411D6F" w:rsidRPr="00A03C6F" w:rsidRDefault="00411D6F" w:rsidP="00585DDF">
      <w:pPr>
        <w:pStyle w:val="ConsPlusNormal"/>
        <w:ind w:firstLine="540"/>
        <w:jc w:val="both"/>
        <w:rPr>
          <w:rFonts w:ascii="Times New Roman" w:hAnsi="Times New Roman" w:cs="Times New Roman"/>
          <w:sz w:val="28"/>
          <w:szCs w:val="28"/>
        </w:rPr>
      </w:pPr>
      <w:del w:id="64" w:author="Тезикова Олеся Владимировна" w:date="2023-06-06T12:27:00Z">
        <w:r w:rsidRPr="00A03C6F" w:rsidDel="00EA05E3">
          <w:rPr>
            <w:rFonts w:ascii="Times New Roman" w:hAnsi="Times New Roman" w:cs="Times New Roman"/>
            <w:sz w:val="28"/>
            <w:szCs w:val="28"/>
          </w:rPr>
          <w:delText>работником</w:delText>
        </w:r>
      </w:del>
      <w:ins w:id="65" w:author="Тезикова Олеся Владимировна" w:date="2023-06-06T12:27:00Z">
        <w:r w:rsidR="00EA05E3">
          <w:rPr>
            <w:rFonts w:ascii="Times New Roman" w:hAnsi="Times New Roman" w:cs="Times New Roman"/>
            <w:sz w:val="28"/>
            <w:szCs w:val="28"/>
          </w:rPr>
          <w:t xml:space="preserve"> 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 xml:space="preserve">, ответственным за правильность осуществления проверки </w:t>
      </w:r>
      <w:r w:rsidR="008D634A">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открытие лицевого счета и представленных вместе с ним документов (далее </w:t>
      </w:r>
      <w:r w:rsidR="00285B46">
        <w:rPr>
          <w:rFonts w:ascii="Times New Roman" w:hAnsi="Times New Roman" w:cs="Times New Roman"/>
          <w:sz w:val="28"/>
          <w:szCs w:val="28"/>
        </w:rPr>
        <w:t>–</w:t>
      </w:r>
      <w:r w:rsidRPr="00A03C6F">
        <w:rPr>
          <w:rFonts w:ascii="Times New Roman" w:hAnsi="Times New Roman" w:cs="Times New Roman"/>
          <w:sz w:val="28"/>
          <w:szCs w:val="28"/>
        </w:rPr>
        <w:t xml:space="preserve">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14:paraId="4ED8AE62" w14:textId="12405940"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открытии лицевого счета для перечисления денежных средств в соответствии с абзацем вторым пункта </w:t>
      </w:r>
      <w:r w:rsidR="00876F81" w:rsidRPr="00A03C6F">
        <w:rPr>
          <w:rFonts w:ascii="Times New Roman" w:hAnsi="Times New Roman" w:cs="Times New Roman"/>
          <w:sz w:val="28"/>
          <w:szCs w:val="28"/>
        </w:rPr>
        <w:t>11</w:t>
      </w:r>
      <w:ins w:id="66" w:author="Тезикова Олеся Владимировна" w:date="2023-06-06T12:29:00Z">
        <w:r w:rsidR="00EA05E3">
          <w:rPr>
            <w:rFonts w:ascii="Times New Roman" w:hAnsi="Times New Roman" w:cs="Times New Roman"/>
            <w:sz w:val="28"/>
            <w:szCs w:val="28"/>
          </w:rPr>
          <w:t>3</w:t>
        </w:r>
      </w:ins>
      <w:del w:id="67" w:author="Тезикова Олеся Владимировна" w:date="2023-06-06T12:29:00Z">
        <w:r w:rsidR="00652CA7" w:rsidRPr="00A03C6F" w:rsidDel="00EA05E3">
          <w:rPr>
            <w:rFonts w:ascii="Times New Roman" w:hAnsi="Times New Roman" w:cs="Times New Roman"/>
            <w:sz w:val="28"/>
            <w:szCs w:val="28"/>
          </w:rPr>
          <w:delText>4</w:delText>
        </w:r>
      </w:del>
      <w:r w:rsidRPr="00A03C6F">
        <w:rPr>
          <w:rFonts w:ascii="Times New Roman" w:hAnsi="Times New Roman" w:cs="Times New Roman"/>
          <w:sz w:val="28"/>
          <w:szCs w:val="28"/>
        </w:rPr>
        <w:t xml:space="preserve"> настоящего Порядка по строке </w:t>
      </w:r>
      <w:r w:rsidR="002E6ABE">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делается запись </w:t>
      </w:r>
      <w:r w:rsidR="002E6ABE">
        <w:rPr>
          <w:rFonts w:ascii="Times New Roman" w:hAnsi="Times New Roman" w:cs="Times New Roman"/>
          <w:sz w:val="28"/>
          <w:szCs w:val="28"/>
        </w:rPr>
        <w:t>«</w:t>
      </w:r>
      <w:r w:rsidRPr="00A03C6F">
        <w:rPr>
          <w:rFonts w:ascii="Times New Roman" w:hAnsi="Times New Roman" w:cs="Times New Roman"/>
          <w:sz w:val="28"/>
          <w:szCs w:val="28"/>
        </w:rPr>
        <w:t>в связи с возвратом денежных средств</w:t>
      </w:r>
      <w:r w:rsidR="002E6ABE">
        <w:rPr>
          <w:rFonts w:ascii="Times New Roman" w:hAnsi="Times New Roman" w:cs="Times New Roman"/>
          <w:sz w:val="28"/>
          <w:szCs w:val="28"/>
        </w:rPr>
        <w:t>»</w:t>
      </w:r>
      <w:r w:rsidRPr="00A03C6F">
        <w:rPr>
          <w:rFonts w:ascii="Times New Roman" w:hAnsi="Times New Roman" w:cs="Times New Roman"/>
          <w:sz w:val="28"/>
          <w:szCs w:val="28"/>
        </w:rPr>
        <w:t xml:space="preserve"> и указывается наименование документа, в соответствии с которым ранее был открыт лицевой счет для учета операций </w:t>
      </w:r>
      <w:del w:id="68"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69"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с отражением в кодовой зоне номера и даты данного документа в формате </w:t>
      </w:r>
      <w:r w:rsidR="00285B46">
        <w:rPr>
          <w:rFonts w:ascii="Times New Roman" w:hAnsi="Times New Roman" w:cs="Times New Roman"/>
          <w:sz w:val="28"/>
          <w:szCs w:val="28"/>
        </w:rPr>
        <w:t>«</w:t>
      </w:r>
      <w:r w:rsidRPr="00A03C6F">
        <w:rPr>
          <w:rFonts w:ascii="Times New Roman" w:hAnsi="Times New Roman" w:cs="Times New Roman"/>
          <w:sz w:val="28"/>
          <w:szCs w:val="28"/>
        </w:rPr>
        <w:t>день, месяц, год</w:t>
      </w:r>
      <w:r w:rsidR="00285B46">
        <w:rPr>
          <w:rFonts w:ascii="Times New Roman" w:hAnsi="Times New Roman" w:cs="Times New Roman"/>
          <w:sz w:val="28"/>
          <w:szCs w:val="28"/>
        </w:rPr>
        <w:t xml:space="preserve">» </w:t>
      </w:r>
      <w:r w:rsidRPr="00A03C6F">
        <w:rPr>
          <w:rFonts w:ascii="Times New Roman" w:hAnsi="Times New Roman" w:cs="Times New Roman"/>
          <w:sz w:val="28"/>
          <w:szCs w:val="28"/>
        </w:rPr>
        <w:t>(00.00.0000).</w:t>
      </w:r>
    </w:p>
    <w:p w14:paraId="69A6BCBE" w14:textId="12750C38"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ins w:id="70" w:author="Тезикова Олеся Владимировна" w:date="2023-06-06T12:29:00Z">
        <w:r w:rsidR="00EA05E3">
          <w:rPr>
            <w:rFonts w:ascii="Times New Roman" w:hAnsi="Times New Roman" w:cs="Times New Roman"/>
            <w:sz w:val="28"/>
            <w:szCs w:val="28"/>
          </w:rPr>
          <w:t>6</w:t>
        </w:r>
      </w:ins>
      <w:del w:id="71" w:author="Тезикова Олеся Владимировна" w:date="2023-06-06T12:29:00Z">
        <w:r w:rsidR="004E1796" w:rsidRPr="00A03C6F" w:rsidDel="00EA05E3">
          <w:rPr>
            <w:rFonts w:ascii="Times New Roman" w:hAnsi="Times New Roman" w:cs="Times New Roman"/>
            <w:sz w:val="28"/>
            <w:szCs w:val="28"/>
          </w:rPr>
          <w:delText>4</w:delText>
        </w:r>
      </w:del>
      <w:r w:rsidRPr="00A03C6F">
        <w:rPr>
          <w:rFonts w:ascii="Times New Roman" w:hAnsi="Times New Roman" w:cs="Times New Roman"/>
          <w:sz w:val="28"/>
          <w:szCs w:val="28"/>
        </w:rPr>
        <w:t>. Карточка образцов подписей оформляется и представляется клиентом с учетом следующих особенностей:</w:t>
      </w:r>
    </w:p>
    <w:p w14:paraId="3CA3A861" w14:textId="4CBB5398"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 Карточка образцов подписей представляется клиентом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в </w:t>
      </w:r>
      <w:r w:rsidR="001B610B">
        <w:rPr>
          <w:rFonts w:ascii="Times New Roman" w:hAnsi="Times New Roman" w:cs="Times New Roman"/>
          <w:sz w:val="28"/>
          <w:szCs w:val="28"/>
        </w:rPr>
        <w:t>трех</w:t>
      </w:r>
      <w:r w:rsidRPr="00A03C6F">
        <w:rPr>
          <w:rFonts w:ascii="Times New Roman" w:hAnsi="Times New Roman" w:cs="Times New Roman"/>
          <w:sz w:val="28"/>
          <w:szCs w:val="28"/>
        </w:rPr>
        <w:t xml:space="preserve"> экземпляр</w:t>
      </w:r>
      <w:r w:rsidR="001B610B">
        <w:rPr>
          <w:rFonts w:ascii="Times New Roman" w:hAnsi="Times New Roman" w:cs="Times New Roman"/>
          <w:sz w:val="28"/>
          <w:szCs w:val="28"/>
        </w:rPr>
        <w:t>ах</w:t>
      </w:r>
      <w:r w:rsidRPr="00A03C6F">
        <w:rPr>
          <w:rFonts w:ascii="Times New Roman" w:hAnsi="Times New Roman" w:cs="Times New Roman"/>
          <w:sz w:val="28"/>
          <w:szCs w:val="28"/>
        </w:rPr>
        <w:t>;</w:t>
      </w:r>
    </w:p>
    <w:p w14:paraId="4B66F982" w14:textId="3B5B40F0" w:rsidR="00411D6F" w:rsidRPr="00A03C6F" w:rsidRDefault="001B610B"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411D6F" w:rsidRPr="00A03C6F">
        <w:rPr>
          <w:rFonts w:ascii="Times New Roman" w:hAnsi="Times New Roman" w:cs="Times New Roman"/>
          <w:sz w:val="28"/>
          <w:szCs w:val="28"/>
        </w:rPr>
        <w:t xml:space="preserve">) </w:t>
      </w:r>
      <w:r w:rsidR="006B1AB8">
        <w:rPr>
          <w:rFonts w:ascii="Times New Roman" w:hAnsi="Times New Roman" w:cs="Times New Roman"/>
          <w:sz w:val="28"/>
          <w:szCs w:val="28"/>
        </w:rPr>
        <w:t>п</w:t>
      </w:r>
      <w:r w:rsidR="00411D6F" w:rsidRPr="00A03C6F">
        <w:rPr>
          <w:rFonts w:ascii="Times New Roman" w:hAnsi="Times New Roman" w:cs="Times New Roman"/>
          <w:sz w:val="28"/>
          <w:szCs w:val="28"/>
        </w:rPr>
        <w:t>раво первой подписи принадлежит руководителю клиента и (или) иным уполномоченным им лицам.</w:t>
      </w:r>
    </w:p>
    <w:p w14:paraId="487EC7AB" w14:textId="77777777"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Право второй подписи принадлежит главному бухгалтеру и (или) лицам, уполномоченным руководителем клиента на ведение бухгалтерского учета;</w:t>
      </w:r>
    </w:p>
    <w:p w14:paraId="42BEC3FC" w14:textId="732271CF" w:rsidR="00411D6F" w:rsidRPr="00A03C6F" w:rsidRDefault="001B610B"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411D6F" w:rsidRPr="00A03C6F">
        <w:rPr>
          <w:rFonts w:ascii="Times New Roman" w:hAnsi="Times New Roman" w:cs="Times New Roman"/>
          <w:sz w:val="28"/>
          <w:szCs w:val="28"/>
        </w:rPr>
        <w:t xml:space="preserve">)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w:t>
      </w:r>
      <w:r w:rsidR="00B56728" w:rsidRPr="00A03C6F">
        <w:rPr>
          <w:rFonts w:ascii="Times New Roman" w:hAnsi="Times New Roman" w:cs="Times New Roman"/>
          <w:sz w:val="28"/>
          <w:szCs w:val="28"/>
        </w:rPr>
        <w:t>«</w:t>
      </w:r>
      <w:r w:rsidR="00411D6F" w:rsidRPr="00A03C6F">
        <w:rPr>
          <w:rFonts w:ascii="Times New Roman" w:hAnsi="Times New Roman" w:cs="Times New Roman"/>
          <w:sz w:val="28"/>
          <w:szCs w:val="28"/>
        </w:rPr>
        <w:t>Фамилия, имя, отчество</w:t>
      </w:r>
      <w:r w:rsidR="00B56728" w:rsidRPr="00A03C6F">
        <w:rPr>
          <w:rFonts w:ascii="Times New Roman" w:hAnsi="Times New Roman" w:cs="Times New Roman"/>
          <w:sz w:val="28"/>
          <w:szCs w:val="28"/>
        </w:rPr>
        <w:t>»</w:t>
      </w:r>
      <w:r w:rsidR="00411D6F" w:rsidRPr="00A03C6F">
        <w:rPr>
          <w:rFonts w:ascii="Times New Roman" w:hAnsi="Times New Roman" w:cs="Times New Roman"/>
          <w:sz w:val="28"/>
          <w:szCs w:val="28"/>
        </w:rPr>
        <w:t xml:space="preserve"> вместо указания лица, наделенного правом второй подписи, делается запись </w:t>
      </w:r>
      <w:r w:rsidR="00B56728" w:rsidRPr="00A03C6F">
        <w:rPr>
          <w:rFonts w:ascii="Times New Roman" w:hAnsi="Times New Roman" w:cs="Times New Roman"/>
          <w:sz w:val="28"/>
          <w:szCs w:val="28"/>
        </w:rPr>
        <w:t>«</w:t>
      </w:r>
      <w:r w:rsidR="00411D6F" w:rsidRPr="00A03C6F">
        <w:rPr>
          <w:rFonts w:ascii="Times New Roman" w:hAnsi="Times New Roman" w:cs="Times New Roman"/>
          <w:sz w:val="28"/>
          <w:szCs w:val="28"/>
        </w:rPr>
        <w:t>бухгалтерский работник в штате не предусмотрен</w:t>
      </w:r>
      <w:r w:rsidR="00B56728" w:rsidRPr="00A03C6F">
        <w:rPr>
          <w:rFonts w:ascii="Times New Roman" w:hAnsi="Times New Roman" w:cs="Times New Roman"/>
          <w:sz w:val="28"/>
          <w:szCs w:val="28"/>
        </w:rPr>
        <w:t>»</w:t>
      </w:r>
      <w:r w:rsidR="00411D6F" w:rsidRPr="00A03C6F">
        <w:rPr>
          <w:rFonts w:ascii="Times New Roman" w:hAnsi="Times New Roman" w:cs="Times New Roman"/>
          <w:sz w:val="28"/>
          <w:szCs w:val="28"/>
        </w:rPr>
        <w:t xml:space="preserve">, </w:t>
      </w:r>
      <w:r w:rsidR="00420F62" w:rsidRPr="00A03C6F">
        <w:rPr>
          <w:rFonts w:ascii="Times New Roman" w:hAnsi="Times New Roman" w:cs="Times New Roman"/>
          <w:sz w:val="28"/>
          <w:szCs w:val="28"/>
        </w:rPr>
        <w:t xml:space="preserve">в соответствии с которой </w:t>
      </w:r>
      <w:r w:rsidR="00B949B6" w:rsidRPr="00A03C6F">
        <w:rPr>
          <w:rFonts w:ascii="Times New Roman" w:hAnsi="Times New Roman" w:cs="Times New Roman"/>
          <w:sz w:val="28"/>
          <w:szCs w:val="28"/>
        </w:rPr>
        <w:t>р</w:t>
      </w:r>
      <w:r w:rsidR="00420F62" w:rsidRPr="00A03C6F">
        <w:rPr>
          <w:rFonts w:ascii="Times New Roman" w:hAnsi="Times New Roman" w:cs="Times New Roman"/>
          <w:sz w:val="28"/>
          <w:szCs w:val="28"/>
        </w:rPr>
        <w:t>аспоряжения о совершении казначейских платежей</w:t>
      </w:r>
      <w:r w:rsidR="00326041">
        <w:rPr>
          <w:rFonts w:ascii="Times New Roman" w:hAnsi="Times New Roman" w:cs="Times New Roman"/>
          <w:sz w:val="28"/>
          <w:szCs w:val="28"/>
        </w:rPr>
        <w:t xml:space="preserve"> (далее – Распоряжение)</w:t>
      </w:r>
      <w:r w:rsidR="00420F62" w:rsidRPr="00A03C6F">
        <w:rPr>
          <w:rFonts w:ascii="Times New Roman" w:hAnsi="Times New Roman" w:cs="Times New Roman"/>
          <w:sz w:val="28"/>
          <w:szCs w:val="28"/>
        </w:rPr>
        <w:t xml:space="preserve"> и иные документы, </w:t>
      </w:r>
      <w:r w:rsidR="00411D6F" w:rsidRPr="00A03C6F">
        <w:rPr>
          <w:rFonts w:ascii="Times New Roman" w:hAnsi="Times New Roman" w:cs="Times New Roman"/>
          <w:sz w:val="28"/>
          <w:szCs w:val="28"/>
        </w:rPr>
        <w:t xml:space="preserve">представленные в </w:t>
      </w:r>
      <w:r w:rsidR="00A4718F">
        <w:rPr>
          <w:rFonts w:ascii="Times New Roman" w:hAnsi="Times New Roman" w:cs="Times New Roman"/>
          <w:sz w:val="28"/>
          <w:szCs w:val="28"/>
        </w:rPr>
        <w:t>Финансовое управление</w:t>
      </w:r>
      <w:r w:rsidR="00411D6F" w:rsidRPr="00A03C6F">
        <w:rPr>
          <w:rFonts w:ascii="Times New Roman" w:hAnsi="Times New Roman" w:cs="Times New Roman"/>
          <w:sz w:val="28"/>
          <w:szCs w:val="28"/>
        </w:rPr>
        <w:t>, считаются действительными при наличии на них одной первой подписи;</w:t>
      </w:r>
    </w:p>
    <w:p w14:paraId="2B7184B9" w14:textId="3B186FE7" w:rsidR="00411D6F" w:rsidRPr="00A03C6F" w:rsidRDefault="001B610B"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411D6F" w:rsidRPr="00A03C6F">
        <w:rPr>
          <w:rFonts w:ascii="Times New Roman" w:hAnsi="Times New Roman" w:cs="Times New Roman"/>
          <w:sz w:val="28"/>
          <w:szCs w:val="28"/>
        </w:rPr>
        <w:t xml:space="preserve">)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w:t>
      </w:r>
      <w:ins w:id="72" w:author="Тезикова Олеся Владимировна" w:date="2023-06-06T12:30:00Z">
        <w:r w:rsidR="00EA05E3" w:rsidRPr="00EA05E3">
          <w:rPr>
            <w:rFonts w:ascii="Times New Roman" w:hAnsi="Times New Roman" w:cs="Times New Roman"/>
            <w:sz w:val="28"/>
            <w:szCs w:val="28"/>
          </w:rPr>
          <w:t>пунктами 41, 74, 97</w:t>
        </w:r>
      </w:ins>
      <w:del w:id="73" w:author="Тезикова Олеся Владимировна" w:date="2023-06-06T12:30:00Z">
        <w:r w:rsidR="00411D6F" w:rsidRPr="00A03C6F" w:rsidDel="00EA05E3">
          <w:rPr>
            <w:rFonts w:ascii="Times New Roman" w:hAnsi="Times New Roman" w:cs="Times New Roman"/>
            <w:sz w:val="28"/>
            <w:szCs w:val="28"/>
          </w:rPr>
          <w:delText xml:space="preserve">пунктами </w:delText>
        </w:r>
        <w:r w:rsidR="00652CA7" w:rsidRPr="00A03C6F" w:rsidDel="00EA05E3">
          <w:rPr>
            <w:rFonts w:ascii="Times New Roman" w:hAnsi="Times New Roman" w:cs="Times New Roman"/>
            <w:sz w:val="28"/>
            <w:szCs w:val="28"/>
          </w:rPr>
          <w:delText>39, 7</w:delText>
        </w:r>
        <w:r w:rsidR="000C50FE" w:rsidRPr="00A03C6F" w:rsidDel="00EA05E3">
          <w:rPr>
            <w:rFonts w:ascii="Times New Roman" w:hAnsi="Times New Roman" w:cs="Times New Roman"/>
            <w:sz w:val="28"/>
            <w:szCs w:val="28"/>
          </w:rPr>
          <w:delText>2</w:delText>
        </w:r>
        <w:r w:rsidR="00652CA7" w:rsidRPr="00A03C6F" w:rsidDel="00EA05E3">
          <w:rPr>
            <w:rFonts w:ascii="Times New Roman" w:hAnsi="Times New Roman" w:cs="Times New Roman"/>
            <w:sz w:val="28"/>
            <w:szCs w:val="28"/>
          </w:rPr>
          <w:delText>, 9</w:delText>
        </w:r>
        <w:r w:rsidR="000C50FE" w:rsidRPr="00A03C6F" w:rsidDel="00EA05E3">
          <w:rPr>
            <w:rFonts w:ascii="Times New Roman" w:hAnsi="Times New Roman" w:cs="Times New Roman"/>
            <w:sz w:val="28"/>
            <w:szCs w:val="28"/>
          </w:rPr>
          <w:delText>5</w:delText>
        </w:r>
        <w:r w:rsidR="00411D6F" w:rsidRPr="00A03C6F" w:rsidDel="00EA05E3">
          <w:rPr>
            <w:rFonts w:ascii="Times New Roman" w:hAnsi="Times New Roman" w:cs="Times New Roman"/>
            <w:sz w:val="28"/>
            <w:szCs w:val="28"/>
          </w:rPr>
          <w:delText xml:space="preserve"> </w:delText>
        </w:r>
      </w:del>
      <w:r w:rsidR="00411D6F" w:rsidRPr="00A03C6F">
        <w:rPr>
          <w:rFonts w:ascii="Times New Roman" w:hAnsi="Times New Roman" w:cs="Times New Roman"/>
          <w:sz w:val="28"/>
          <w:szCs w:val="28"/>
        </w:rPr>
        <w:t>настоящего Порядка, Карточка образцов подписей с образцами подписей всех лиц, имеющих право первой и второй подписи;</w:t>
      </w:r>
    </w:p>
    <w:p w14:paraId="3CFD6F72" w14:textId="52AAA8CD" w:rsidR="00411D6F" w:rsidRPr="00A03C6F" w:rsidRDefault="001B610B"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w:t>
      </w:r>
      <w:r w:rsidR="00411D6F" w:rsidRPr="00A03C6F">
        <w:rPr>
          <w:rFonts w:ascii="Times New Roman" w:hAnsi="Times New Roman" w:cs="Times New Roman"/>
          <w:sz w:val="28"/>
          <w:szCs w:val="28"/>
        </w:rPr>
        <w:t xml:space="preserve">)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уполномоченным </w:t>
      </w:r>
      <w:del w:id="74" w:author="Тезикова Олеся Владимировна" w:date="2023-06-06T12:27:00Z">
        <w:r w:rsidR="00D30381" w:rsidRPr="00A03C6F" w:rsidDel="00EA05E3">
          <w:rPr>
            <w:rFonts w:ascii="Times New Roman" w:hAnsi="Times New Roman" w:cs="Times New Roman"/>
            <w:sz w:val="28"/>
            <w:szCs w:val="28"/>
          </w:rPr>
          <w:delText>работником</w:delText>
        </w:r>
      </w:del>
      <w:ins w:id="75" w:author="Тезикова Олеся Владимировна" w:date="2023-06-06T12:27:00Z">
        <w:r w:rsidR="00EA05E3">
          <w:rPr>
            <w:rFonts w:ascii="Times New Roman" w:hAnsi="Times New Roman" w:cs="Times New Roman"/>
            <w:sz w:val="28"/>
            <w:szCs w:val="28"/>
          </w:rPr>
          <w:t>сотрудником</w:t>
        </w:r>
      </w:ins>
      <w:r w:rsidR="00D30381"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411D6F" w:rsidRPr="00A03C6F">
        <w:rPr>
          <w:rFonts w:ascii="Times New Roman" w:hAnsi="Times New Roman" w:cs="Times New Roman"/>
          <w:sz w:val="28"/>
          <w:szCs w:val="28"/>
        </w:rPr>
        <w:t xml:space="preserve"> 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14:paraId="61A931C4" w14:textId="53A2592C" w:rsidR="00411D6F" w:rsidRPr="00A03C6F" w:rsidRDefault="001B610B"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411D6F" w:rsidRPr="00A03C6F">
        <w:rPr>
          <w:rFonts w:ascii="Times New Roman" w:hAnsi="Times New Roman" w:cs="Times New Roman"/>
          <w:sz w:val="28"/>
          <w:szCs w:val="28"/>
        </w:rPr>
        <w:t xml:space="preserve">) при назначении исполняющего обязанности руководителя или главного бухгалтера клиента дополнительно представляется заверенная в соответствии с пунктами </w:t>
      </w:r>
      <w:ins w:id="76" w:author="Тезикова Олеся Владимировна" w:date="2023-06-06T12:30:00Z">
        <w:r w:rsidR="00EA05E3" w:rsidRPr="00EA05E3">
          <w:rPr>
            <w:rFonts w:ascii="Times New Roman" w:hAnsi="Times New Roman" w:cs="Times New Roman"/>
            <w:sz w:val="28"/>
            <w:szCs w:val="28"/>
          </w:rPr>
          <w:t>пунктами 41, 74, 97</w:t>
        </w:r>
      </w:ins>
      <w:del w:id="77" w:author="Тезикова Олеся Владимировна" w:date="2023-06-06T12:30:00Z">
        <w:r w:rsidR="00652CA7" w:rsidRPr="00A03C6F" w:rsidDel="00EA05E3">
          <w:rPr>
            <w:rFonts w:ascii="Times New Roman" w:hAnsi="Times New Roman" w:cs="Times New Roman"/>
            <w:sz w:val="28"/>
            <w:szCs w:val="28"/>
          </w:rPr>
          <w:delText>39, 7</w:delText>
        </w:r>
        <w:r w:rsidR="000C50FE" w:rsidRPr="00A03C6F" w:rsidDel="00EA05E3">
          <w:rPr>
            <w:rFonts w:ascii="Times New Roman" w:hAnsi="Times New Roman" w:cs="Times New Roman"/>
            <w:sz w:val="28"/>
            <w:szCs w:val="28"/>
          </w:rPr>
          <w:delText>2</w:delText>
        </w:r>
        <w:r w:rsidR="00652CA7" w:rsidRPr="00A03C6F" w:rsidDel="00EA05E3">
          <w:rPr>
            <w:rFonts w:ascii="Times New Roman" w:hAnsi="Times New Roman" w:cs="Times New Roman"/>
            <w:sz w:val="28"/>
            <w:szCs w:val="28"/>
          </w:rPr>
          <w:delText>, 9</w:delText>
        </w:r>
        <w:r w:rsidR="000C50FE" w:rsidRPr="00A03C6F" w:rsidDel="00EA05E3">
          <w:rPr>
            <w:rFonts w:ascii="Times New Roman" w:hAnsi="Times New Roman" w:cs="Times New Roman"/>
            <w:sz w:val="28"/>
            <w:szCs w:val="28"/>
          </w:rPr>
          <w:delText>5</w:delText>
        </w:r>
        <w:r w:rsidR="00652CA7" w:rsidRPr="00A03C6F" w:rsidDel="00EA05E3">
          <w:rPr>
            <w:rFonts w:ascii="Times New Roman" w:hAnsi="Times New Roman" w:cs="Times New Roman"/>
            <w:sz w:val="28"/>
            <w:szCs w:val="28"/>
          </w:rPr>
          <w:delText xml:space="preserve"> </w:delText>
        </w:r>
      </w:del>
      <w:r w:rsidR="00411D6F" w:rsidRPr="00A03C6F">
        <w:rPr>
          <w:rFonts w:ascii="Times New Roman" w:hAnsi="Times New Roman" w:cs="Times New Roman"/>
          <w:sz w:val="28"/>
          <w:szCs w:val="28"/>
        </w:rPr>
        <w:t>настоящего Порядка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14:paraId="32E725BD" w14:textId="1FC40A90" w:rsidR="00411D6F" w:rsidRPr="00A03C6F" w:rsidRDefault="001B610B"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411D6F" w:rsidRPr="00A03C6F">
        <w:rPr>
          <w:rFonts w:ascii="Times New Roman" w:hAnsi="Times New Roman" w:cs="Times New Roman"/>
          <w:sz w:val="28"/>
          <w:szCs w:val="28"/>
        </w:rPr>
        <w:t xml:space="preserve">) при временном предоставлении лицу права первой или второй подписи (кроме случаев, предусмотренных подпунктом </w:t>
      </w:r>
      <w:r w:rsidR="002E6ABE">
        <w:rPr>
          <w:rFonts w:ascii="Times New Roman" w:hAnsi="Times New Roman" w:cs="Times New Roman"/>
          <w:sz w:val="28"/>
          <w:szCs w:val="28"/>
        </w:rPr>
        <w:t>«</w:t>
      </w:r>
      <w:r>
        <w:rPr>
          <w:rFonts w:ascii="Times New Roman" w:hAnsi="Times New Roman" w:cs="Times New Roman"/>
          <w:sz w:val="28"/>
          <w:szCs w:val="28"/>
        </w:rPr>
        <w:t>е</w:t>
      </w:r>
      <w:r w:rsidR="002E6ABE">
        <w:rPr>
          <w:rFonts w:ascii="Times New Roman" w:hAnsi="Times New Roman" w:cs="Times New Roman"/>
          <w:sz w:val="28"/>
          <w:szCs w:val="28"/>
        </w:rPr>
        <w:t>»</w:t>
      </w:r>
      <w:r w:rsidR="00411D6F" w:rsidRPr="00A03C6F">
        <w:rPr>
          <w:rFonts w:ascii="Times New Roman" w:hAnsi="Times New Roman" w:cs="Times New Roman"/>
          <w:sz w:val="28"/>
          <w:szCs w:val="28"/>
        </w:rPr>
        <w:t xml:space="preserve">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14:paraId="689F8EF6" w14:textId="0D784D2A"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клиенту в соответствии с настоящим Порядком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w:t>
      </w:r>
      <w:r w:rsidR="002C200F" w:rsidRPr="00A03C6F">
        <w:rPr>
          <w:rFonts w:ascii="Times New Roman" w:hAnsi="Times New Roman" w:cs="Times New Roman"/>
          <w:sz w:val="28"/>
          <w:szCs w:val="28"/>
        </w:rPr>
        <w:t>номера,</w:t>
      </w:r>
      <w:r w:rsidRPr="00A03C6F">
        <w:rPr>
          <w:rFonts w:ascii="Times New Roman" w:hAnsi="Times New Roman" w:cs="Times New Roman"/>
          <w:sz w:val="28"/>
          <w:szCs w:val="28"/>
        </w:rPr>
        <w:t xml:space="preserve"> вновь открытых клиенту лицевых счетов. При этом в случае необходимости по строке </w:t>
      </w:r>
      <w:r w:rsidR="00EF44BD">
        <w:rPr>
          <w:rFonts w:ascii="Times New Roman" w:hAnsi="Times New Roman" w:cs="Times New Roman"/>
          <w:sz w:val="28"/>
          <w:szCs w:val="28"/>
        </w:rPr>
        <w:t>«</w:t>
      </w:r>
      <w:r w:rsidRPr="00A03C6F">
        <w:rPr>
          <w:rFonts w:ascii="Times New Roman" w:hAnsi="Times New Roman" w:cs="Times New Roman"/>
          <w:sz w:val="28"/>
          <w:szCs w:val="28"/>
        </w:rPr>
        <w:t>Особые отметки</w:t>
      </w:r>
      <w:r w:rsidR="00EF44BD">
        <w:rPr>
          <w:rFonts w:ascii="Times New Roman" w:hAnsi="Times New Roman" w:cs="Times New Roman"/>
          <w:sz w:val="28"/>
          <w:szCs w:val="28"/>
        </w:rPr>
        <w:t>»</w:t>
      </w:r>
      <w:r w:rsidRPr="00A03C6F">
        <w:rPr>
          <w:rFonts w:ascii="Times New Roman" w:hAnsi="Times New Roman" w:cs="Times New Roman"/>
          <w:sz w:val="28"/>
          <w:szCs w:val="28"/>
        </w:rPr>
        <w:t xml:space="preserve"> приводится примечание.</w:t>
      </w:r>
    </w:p>
    <w:p w14:paraId="4C3C6243" w14:textId="57C653A4" w:rsidR="00411D6F" w:rsidRPr="00A03C6F" w:rsidRDefault="00411D6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w:t>
      </w:r>
      <w:ins w:id="78" w:author="Тезикова Олеся Владимировна" w:date="2023-06-06T12:31:00Z">
        <w:r w:rsidR="00242E3C" w:rsidRPr="00242E3C">
          <w:rPr>
            <w:rFonts w:ascii="Times New Roman" w:hAnsi="Times New Roman" w:cs="Times New Roman"/>
            <w:sz w:val="28"/>
            <w:szCs w:val="28"/>
          </w:rPr>
          <w:t>пунктами 19, 41, 74, 97</w:t>
        </w:r>
      </w:ins>
      <w:del w:id="79" w:author="Тезикова Олеся Владимировна" w:date="2023-06-06T12:31:00Z">
        <w:r w:rsidRPr="00A03C6F" w:rsidDel="00242E3C">
          <w:rPr>
            <w:rFonts w:ascii="Times New Roman" w:hAnsi="Times New Roman" w:cs="Times New Roman"/>
            <w:sz w:val="28"/>
            <w:szCs w:val="28"/>
          </w:rPr>
          <w:delText>пунктами 1</w:delText>
        </w:r>
        <w:r w:rsidR="00B56728" w:rsidRPr="00A03C6F" w:rsidDel="00242E3C">
          <w:rPr>
            <w:rFonts w:ascii="Times New Roman" w:hAnsi="Times New Roman" w:cs="Times New Roman"/>
            <w:sz w:val="28"/>
            <w:szCs w:val="28"/>
          </w:rPr>
          <w:delText>7</w:delText>
        </w:r>
        <w:r w:rsidRPr="00A03C6F" w:rsidDel="00242E3C">
          <w:rPr>
            <w:rFonts w:ascii="Times New Roman" w:hAnsi="Times New Roman" w:cs="Times New Roman"/>
            <w:sz w:val="28"/>
            <w:szCs w:val="28"/>
          </w:rPr>
          <w:delText xml:space="preserve">, </w:delText>
        </w:r>
        <w:r w:rsidR="00652CA7" w:rsidRPr="00A03C6F" w:rsidDel="00242E3C">
          <w:rPr>
            <w:rFonts w:ascii="Times New Roman" w:hAnsi="Times New Roman" w:cs="Times New Roman"/>
            <w:sz w:val="28"/>
            <w:szCs w:val="28"/>
          </w:rPr>
          <w:delText>39, 7</w:delText>
        </w:r>
        <w:r w:rsidR="000C50FE" w:rsidRPr="00A03C6F" w:rsidDel="00242E3C">
          <w:rPr>
            <w:rFonts w:ascii="Times New Roman" w:hAnsi="Times New Roman" w:cs="Times New Roman"/>
            <w:sz w:val="28"/>
            <w:szCs w:val="28"/>
          </w:rPr>
          <w:delText>2</w:delText>
        </w:r>
        <w:r w:rsidR="00652CA7" w:rsidRPr="00A03C6F" w:rsidDel="00242E3C">
          <w:rPr>
            <w:rFonts w:ascii="Times New Roman" w:hAnsi="Times New Roman" w:cs="Times New Roman"/>
            <w:sz w:val="28"/>
            <w:szCs w:val="28"/>
          </w:rPr>
          <w:delText>, 9</w:delText>
        </w:r>
        <w:r w:rsidR="000C50FE" w:rsidRPr="00A03C6F" w:rsidDel="00242E3C">
          <w:rPr>
            <w:rFonts w:ascii="Times New Roman" w:hAnsi="Times New Roman" w:cs="Times New Roman"/>
            <w:sz w:val="28"/>
            <w:szCs w:val="28"/>
          </w:rPr>
          <w:delText>5</w:delText>
        </w:r>
        <w:r w:rsidR="00652CA7" w:rsidRPr="00A03C6F" w:rsidDel="00242E3C">
          <w:rPr>
            <w:rFonts w:ascii="Times New Roman" w:hAnsi="Times New Roman" w:cs="Times New Roman"/>
            <w:sz w:val="28"/>
            <w:szCs w:val="28"/>
          </w:rPr>
          <w:delText xml:space="preserve"> </w:delText>
        </w:r>
      </w:del>
      <w:r w:rsidRPr="00A03C6F">
        <w:rPr>
          <w:rFonts w:ascii="Times New Roman" w:hAnsi="Times New Roman" w:cs="Times New Roman"/>
          <w:sz w:val="28"/>
          <w:szCs w:val="28"/>
        </w:rPr>
        <w:t>настоящего Порядка, Карточка образцов подписей с образцами подписей всех лиц, имеющих право первой и второй подписи.</w:t>
      </w:r>
    </w:p>
    <w:p w14:paraId="43927796" w14:textId="31338F6A" w:rsidR="00D165CD" w:rsidRPr="00A03C6F" w:rsidRDefault="00D165C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если исполнение функций по ведению бюджетного (бухгалтерского) учета и формированию бюджетной (бухгалтерской) отчетности осуществляется по соглашению иной организацией, предоставление права подписи </w:t>
      </w:r>
      <w:r w:rsidR="00326041">
        <w:rPr>
          <w:rFonts w:ascii="Times New Roman" w:hAnsi="Times New Roman" w:cs="Times New Roman"/>
          <w:sz w:val="28"/>
          <w:szCs w:val="28"/>
        </w:rPr>
        <w:t>Р</w:t>
      </w:r>
      <w:r w:rsidR="00DE4160" w:rsidRPr="00A03C6F">
        <w:rPr>
          <w:rFonts w:ascii="Times New Roman" w:hAnsi="Times New Roman" w:cs="Times New Roman"/>
          <w:sz w:val="28"/>
          <w:szCs w:val="28"/>
        </w:rPr>
        <w:t xml:space="preserve">аспоряжений </w:t>
      </w:r>
      <w:r w:rsidRPr="00A03C6F">
        <w:rPr>
          <w:rFonts w:ascii="Times New Roman" w:hAnsi="Times New Roman" w:cs="Times New Roman"/>
          <w:sz w:val="28"/>
          <w:szCs w:val="28"/>
        </w:rPr>
        <w:t>и иных документов при совершении операций по лицевому счету устанавливается Карточкой образцов подписей</w:t>
      </w:r>
      <w:r w:rsidR="00490D3F">
        <w:rPr>
          <w:rFonts w:ascii="Times New Roman" w:hAnsi="Times New Roman" w:cs="Times New Roman"/>
          <w:sz w:val="28"/>
          <w:szCs w:val="28"/>
        </w:rPr>
        <w:t xml:space="preserve"> </w:t>
      </w:r>
      <w:r w:rsidRPr="00A03C6F">
        <w:rPr>
          <w:rFonts w:ascii="Times New Roman" w:hAnsi="Times New Roman" w:cs="Times New Roman"/>
          <w:sz w:val="28"/>
          <w:szCs w:val="28"/>
        </w:rPr>
        <w:t>с приложением копии соглашения.</w:t>
      </w:r>
    </w:p>
    <w:p w14:paraId="650287C3" w14:textId="1BB7B53B" w:rsidR="005F4309" w:rsidRPr="00A03C6F" w:rsidRDefault="009768BC" w:rsidP="00585DDF">
      <w:pPr>
        <w:pStyle w:val="ConsPlusNormal"/>
        <w:ind w:firstLine="540"/>
        <w:jc w:val="both"/>
        <w:rPr>
          <w:rFonts w:ascii="Times New Roman" w:hAnsi="Times New Roman" w:cs="Times New Roman"/>
          <w:sz w:val="28"/>
          <w:szCs w:val="28"/>
        </w:rPr>
      </w:pPr>
      <w:del w:id="80" w:author="Тезикова Олеся Владимировна" w:date="2023-06-06T18:20:00Z">
        <w:r w:rsidDel="00D25DEA">
          <w:lastRenderedPageBreak/>
          <w:fldChar w:fldCharType="begin"/>
        </w:r>
        <w:r w:rsidDel="00D25DEA">
          <w:delInstrText xml:space="preserve"> HYPERLINK "consultantplus://offline/ref=235DC775845057C4F1331E20BD05A28BCA198684D7A8FE2EC5F569EBD2A131766465EC3AEF9682DF9F2A616657546ECAB48F509211E989A231F0FBP9r0E" </w:delInstrText>
        </w:r>
        <w:r w:rsidDel="00D25DEA">
          <w:fldChar w:fldCharType="separate"/>
        </w:r>
        <w:r w:rsidR="001A5A8F" w:rsidRPr="00F54414" w:rsidDel="00D25DEA">
          <w:rPr>
            <w:rFonts w:ascii="Times New Roman" w:hAnsi="Times New Roman" w:cs="Times New Roman"/>
            <w:sz w:val="28"/>
            <w:szCs w:val="28"/>
          </w:rPr>
          <w:delText>1</w:delText>
        </w:r>
        <w:r w:rsidR="004E1796" w:rsidRPr="00F54414" w:rsidDel="00D25DEA">
          <w:rPr>
            <w:rFonts w:ascii="Times New Roman" w:hAnsi="Times New Roman" w:cs="Times New Roman"/>
            <w:sz w:val="28"/>
            <w:szCs w:val="28"/>
          </w:rPr>
          <w:delText>5</w:delText>
        </w:r>
        <w:r w:rsidDel="00D25DEA">
          <w:rPr>
            <w:rFonts w:ascii="Times New Roman" w:hAnsi="Times New Roman" w:cs="Times New Roman"/>
            <w:sz w:val="28"/>
            <w:szCs w:val="28"/>
          </w:rPr>
          <w:fldChar w:fldCharType="end"/>
        </w:r>
      </w:del>
      <w:ins w:id="81" w:author="Тезикова Олеся Владимировна" w:date="2023-06-06T18:20:00Z">
        <w:r w:rsidR="00D25DEA">
          <w:rPr>
            <w:rFonts w:ascii="Times New Roman" w:hAnsi="Times New Roman" w:cs="Times New Roman"/>
            <w:sz w:val="28"/>
            <w:szCs w:val="28"/>
          </w:rPr>
          <w:t>7</w:t>
        </w:r>
        <w:r w:rsidR="00D25DEA">
          <w:fldChar w:fldCharType="begin"/>
        </w:r>
        <w:r w:rsidR="00D25DEA">
          <w:instrText xml:space="preserve"> HYPERLINK "consultantplus://offline/ref=235DC775845057C4F1331E20BD05A28BCA198684D7A8FE2EC5F569EBD2A131766465EC3AEF9682DF9F2A616657546ECAB48F509211E989A231F0FBP9r0E" </w:instrText>
        </w:r>
        <w:r w:rsidR="00D25DEA">
          <w:fldChar w:fldCharType="end"/>
        </w:r>
      </w:ins>
      <w:r w:rsidR="005148A2" w:rsidRPr="00A03C6F">
        <w:rPr>
          <w:rFonts w:ascii="Times New Roman" w:hAnsi="Times New Roman" w:cs="Times New Roman"/>
          <w:sz w:val="28"/>
          <w:szCs w:val="28"/>
        </w:rPr>
        <w:t xml:space="preserve">. </w:t>
      </w:r>
      <w:r w:rsidR="001A5A8F" w:rsidRPr="00A03C6F">
        <w:rPr>
          <w:rFonts w:ascii="Times New Roman" w:hAnsi="Times New Roman" w:cs="Times New Roman"/>
          <w:sz w:val="28"/>
          <w:szCs w:val="28"/>
        </w:rPr>
        <w:t xml:space="preserve">При открытии, ведении и закрытии лицевых счетов обмен документами с </w:t>
      </w:r>
      <w:r w:rsidR="00A4718F">
        <w:rPr>
          <w:rFonts w:ascii="Times New Roman" w:hAnsi="Times New Roman" w:cs="Times New Roman"/>
          <w:sz w:val="28"/>
          <w:szCs w:val="28"/>
        </w:rPr>
        <w:t>Финансов</w:t>
      </w:r>
      <w:r w:rsidR="00FF7550">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001A5A8F" w:rsidRPr="00A03C6F">
        <w:rPr>
          <w:rFonts w:ascii="Times New Roman" w:hAnsi="Times New Roman" w:cs="Times New Roman"/>
          <w:sz w:val="28"/>
          <w:szCs w:val="28"/>
        </w:rPr>
        <w:t xml:space="preserve">м осуществляется в электронном виде с </w:t>
      </w:r>
      <w:r w:rsidR="005148A2" w:rsidRPr="00A03C6F">
        <w:rPr>
          <w:rFonts w:ascii="Times New Roman" w:hAnsi="Times New Roman" w:cs="Times New Roman"/>
          <w:sz w:val="28"/>
          <w:szCs w:val="28"/>
        </w:rPr>
        <w:t xml:space="preserve">применением </w:t>
      </w:r>
      <w:ins w:id="82" w:author="Тезикова Олеся Владимировна" w:date="2023-06-06T18:25:00Z">
        <w:r w:rsidR="00D25DEA" w:rsidRPr="00D25DEA">
          <w:rPr>
            <w:rFonts w:ascii="Times New Roman" w:hAnsi="Times New Roman" w:cs="Times New Roman"/>
            <w:sz w:val="28"/>
            <w:szCs w:val="28"/>
          </w:rPr>
          <w:t>усиленной квалифицированной</w:t>
        </w:r>
      </w:ins>
      <w:del w:id="83" w:author="Тезикова Олеся Владимировна" w:date="2023-06-06T18:25:00Z">
        <w:r w:rsidR="001A5A8F" w:rsidRPr="00285B46" w:rsidDel="00D25DEA">
          <w:rPr>
            <w:rFonts w:ascii="Times New Roman" w:hAnsi="Times New Roman" w:cs="Times New Roman"/>
            <w:sz w:val="28"/>
            <w:szCs w:val="28"/>
          </w:rPr>
          <w:delText>средств</w:delText>
        </w:r>
      </w:del>
      <w:r w:rsidR="005148A2" w:rsidRPr="00285B46">
        <w:rPr>
          <w:rFonts w:ascii="Times New Roman" w:hAnsi="Times New Roman" w:cs="Times New Roman"/>
          <w:sz w:val="28"/>
          <w:szCs w:val="28"/>
        </w:rPr>
        <w:t xml:space="preserve"> электронной подписи (</w:t>
      </w:r>
      <w:r w:rsidR="005148A2" w:rsidRPr="00A03C6F">
        <w:rPr>
          <w:rFonts w:ascii="Times New Roman" w:hAnsi="Times New Roman" w:cs="Times New Roman"/>
          <w:sz w:val="28"/>
          <w:szCs w:val="28"/>
        </w:rPr>
        <w:t xml:space="preserve">далее </w:t>
      </w:r>
      <w:r w:rsidR="00285B46">
        <w:rPr>
          <w:rFonts w:ascii="Times New Roman" w:hAnsi="Times New Roman" w:cs="Times New Roman"/>
          <w:sz w:val="28"/>
          <w:szCs w:val="28"/>
        </w:rPr>
        <w:t>–</w:t>
      </w:r>
      <w:r w:rsidR="005148A2" w:rsidRPr="00A03C6F">
        <w:rPr>
          <w:rFonts w:ascii="Times New Roman" w:hAnsi="Times New Roman" w:cs="Times New Roman"/>
          <w:sz w:val="28"/>
          <w:szCs w:val="28"/>
        </w:rPr>
        <w:t xml:space="preserve"> ЭП) в соответствии с законодательством Российской Федерации и Республики Башкортостан</w:t>
      </w:r>
      <w:r w:rsidR="00DE3668">
        <w:rPr>
          <w:rFonts w:ascii="Times New Roman" w:hAnsi="Times New Roman" w:cs="Times New Roman"/>
          <w:sz w:val="28"/>
          <w:szCs w:val="28"/>
        </w:rPr>
        <w:t>.</w:t>
      </w:r>
      <w:r w:rsidR="005148A2" w:rsidRPr="00A03C6F">
        <w:rPr>
          <w:rFonts w:ascii="Times New Roman" w:hAnsi="Times New Roman" w:cs="Times New Roman"/>
          <w:sz w:val="28"/>
          <w:szCs w:val="28"/>
        </w:rPr>
        <w:t xml:space="preserve"> </w:t>
      </w:r>
    </w:p>
    <w:p w14:paraId="2D1F2E9D" w14:textId="488B5784" w:rsidR="005148A2" w:rsidRPr="00A03C6F" w:rsidRDefault="005F4309"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w:t>
      </w:r>
      <w:del w:id="84" w:author="Тезикова Олеся Владимировна" w:date="2023-06-06T18:25:00Z">
        <w:r w:rsidRPr="00A03C6F" w:rsidDel="00D25DEA">
          <w:rPr>
            <w:rFonts w:ascii="Times New Roman" w:hAnsi="Times New Roman" w:cs="Times New Roman"/>
            <w:sz w:val="28"/>
            <w:szCs w:val="28"/>
          </w:rPr>
          <w:delText>с одновременным представлением документов на машинном носителе</w:delText>
        </w:r>
      </w:del>
      <w:r w:rsidR="005148A2" w:rsidRPr="00A03C6F">
        <w:rPr>
          <w:rFonts w:ascii="Times New Roman" w:hAnsi="Times New Roman" w:cs="Times New Roman"/>
          <w:sz w:val="28"/>
          <w:szCs w:val="28"/>
        </w:rPr>
        <w:t>.</w:t>
      </w:r>
    </w:p>
    <w:p w14:paraId="204C10A8" w14:textId="6C1A1D9D" w:rsidR="00D844C5" w:rsidRPr="00A03C6F" w:rsidRDefault="009768BC" w:rsidP="00585DDF">
      <w:pPr>
        <w:pStyle w:val="ConsPlusNormal"/>
        <w:ind w:firstLine="540"/>
        <w:jc w:val="both"/>
        <w:rPr>
          <w:rFonts w:ascii="Times New Roman" w:hAnsi="Times New Roman" w:cs="Times New Roman"/>
          <w:sz w:val="28"/>
          <w:szCs w:val="28"/>
        </w:rPr>
      </w:pPr>
      <w:del w:id="85" w:author="Тезикова Олеся Владимировна" w:date="2023-06-06T18:26:00Z">
        <w:r w:rsidDel="00D25DEA">
          <w:fldChar w:fldCharType="begin"/>
        </w:r>
        <w:r w:rsidDel="00D25DEA">
          <w:delInstrText xml:space="preserve"> HYPERLINK "consultantplus://offline/ref=235DC775845057C4F1331E20BD05A28BCA198684D7A8FE2EC5F569EBD2A131766465EC3AEF9682DF9F2A616657546ECAB48F509211E989A231F0FBP9r0E" </w:delInstrText>
        </w:r>
        <w:r w:rsidDel="00D25DEA">
          <w:fldChar w:fldCharType="separate"/>
        </w:r>
        <w:r w:rsidR="00D844C5" w:rsidRPr="00F54414" w:rsidDel="00D25DEA">
          <w:rPr>
            <w:rFonts w:ascii="Times New Roman" w:hAnsi="Times New Roman" w:cs="Times New Roman"/>
            <w:sz w:val="28"/>
            <w:szCs w:val="28"/>
          </w:rPr>
          <w:delText>1</w:delText>
        </w:r>
        <w:r w:rsidR="004E1796" w:rsidRPr="00F54414" w:rsidDel="00D25DEA">
          <w:rPr>
            <w:rFonts w:ascii="Times New Roman" w:hAnsi="Times New Roman" w:cs="Times New Roman"/>
            <w:sz w:val="28"/>
            <w:szCs w:val="28"/>
          </w:rPr>
          <w:delText>6</w:delText>
        </w:r>
        <w:r w:rsidDel="00D25DEA">
          <w:rPr>
            <w:rFonts w:ascii="Times New Roman" w:hAnsi="Times New Roman" w:cs="Times New Roman"/>
            <w:sz w:val="28"/>
            <w:szCs w:val="28"/>
          </w:rPr>
          <w:fldChar w:fldCharType="end"/>
        </w:r>
      </w:del>
      <w:ins w:id="86" w:author="Тезикова Олеся Владимировна" w:date="2023-06-06T18:26:00Z">
        <w:r w:rsidR="00D25DEA">
          <w:rPr>
            <w:rFonts w:ascii="Times New Roman" w:hAnsi="Times New Roman" w:cs="Times New Roman"/>
            <w:sz w:val="28"/>
            <w:szCs w:val="28"/>
          </w:rPr>
          <w:t>8</w:t>
        </w:r>
        <w:r w:rsidR="00D25DEA">
          <w:fldChar w:fldCharType="begin"/>
        </w:r>
        <w:r w:rsidR="00D25DEA">
          <w:instrText xml:space="preserve"> HYPERLINK "consultantplus://offline/ref=235DC775845057C4F1331E20BD05A28BCA198684D7A8FE2EC5F569EBD2A131766465EC3AEF9682DF9F2A616657546ECAB48F509211E989A231F0FBP9r0E" </w:instrText>
        </w:r>
        <w:r w:rsidR="00D25DEA">
          <w:fldChar w:fldCharType="end"/>
        </w:r>
      </w:ins>
      <w:r w:rsidR="00D844C5" w:rsidRPr="00A03C6F">
        <w:rPr>
          <w:rFonts w:ascii="Times New Roman" w:hAnsi="Times New Roman" w:cs="Times New Roman"/>
          <w:sz w:val="28"/>
          <w:szCs w:val="28"/>
        </w:rPr>
        <w:t xml:space="preserve">. </w:t>
      </w:r>
      <w:ins w:id="87" w:author="Тезикова Олеся Владимировна" w:date="2023-06-06T18:26:00Z">
        <w:r w:rsidR="00D25DEA" w:rsidRPr="00D25DEA">
          <w:rPr>
            <w:rFonts w:ascii="Times New Roman" w:hAnsi="Times New Roman" w:cs="Times New Roman"/>
            <w:sz w:val="28"/>
            <w:szCs w:val="28"/>
          </w:rPr>
          <w:t>Карточка образцов подписей хранится в деле клиента.</w:t>
        </w:r>
        <w:r w:rsidR="00D25DEA">
          <w:rPr>
            <w:rFonts w:ascii="Times New Roman" w:hAnsi="Times New Roman" w:cs="Times New Roman"/>
            <w:sz w:val="28"/>
            <w:szCs w:val="28"/>
          </w:rPr>
          <w:t xml:space="preserve"> </w:t>
        </w:r>
      </w:ins>
      <w:del w:id="88" w:author="Тезикова Олеся Владимировна" w:date="2023-06-06T18:26:00Z">
        <w:r w:rsidR="00D844C5" w:rsidRPr="00A03C6F" w:rsidDel="00D25DEA">
          <w:rPr>
            <w:rFonts w:ascii="Times New Roman" w:hAnsi="Times New Roman" w:cs="Times New Roman"/>
            <w:sz w:val="28"/>
            <w:szCs w:val="28"/>
          </w:rPr>
          <w:delText xml:space="preserve">Первый экземпляр представленной </w:delText>
        </w:r>
        <w:r w:rsidDel="00D25DEA">
          <w:fldChar w:fldCharType="begin"/>
        </w:r>
        <w:r w:rsidDel="00D25DEA">
          <w:delInstrText xml:space="preserve"> HYPERLINK \l "P1278" </w:delInstrText>
        </w:r>
        <w:r w:rsidDel="00D25DEA">
          <w:fldChar w:fldCharType="separate"/>
        </w:r>
        <w:r w:rsidR="00D844C5" w:rsidRPr="00F54414" w:rsidDel="00D25DEA">
          <w:rPr>
            <w:rFonts w:ascii="Times New Roman" w:hAnsi="Times New Roman" w:cs="Times New Roman"/>
            <w:sz w:val="28"/>
            <w:szCs w:val="28"/>
          </w:rPr>
          <w:delText>Карточки</w:delText>
        </w:r>
        <w:r w:rsidDel="00D25DEA">
          <w:rPr>
            <w:rFonts w:ascii="Times New Roman" w:hAnsi="Times New Roman" w:cs="Times New Roman"/>
            <w:sz w:val="28"/>
            <w:szCs w:val="28"/>
          </w:rPr>
          <w:fldChar w:fldCharType="end"/>
        </w:r>
        <w:r w:rsidR="00D844C5" w:rsidRPr="00A03C6F" w:rsidDel="00D25DEA">
          <w:rPr>
            <w:rFonts w:ascii="Times New Roman" w:hAnsi="Times New Roman" w:cs="Times New Roman"/>
            <w:sz w:val="28"/>
            <w:szCs w:val="28"/>
          </w:rPr>
          <w:delText xml:space="preserve"> образцов подписей хранится в деле клиента. Хранение дополнительных экземпляров </w:delText>
        </w:r>
        <w:r w:rsidDel="00D25DEA">
          <w:fldChar w:fldCharType="begin"/>
        </w:r>
        <w:r w:rsidDel="00D25DEA">
          <w:delInstrText xml:space="preserve"> HYPERLINK \l "P1278" </w:delInstrText>
        </w:r>
        <w:r w:rsidDel="00D25DEA">
          <w:fldChar w:fldCharType="separate"/>
        </w:r>
        <w:r w:rsidR="00D844C5" w:rsidRPr="00F54414" w:rsidDel="00D25DEA">
          <w:rPr>
            <w:rFonts w:ascii="Times New Roman" w:hAnsi="Times New Roman" w:cs="Times New Roman"/>
            <w:sz w:val="28"/>
            <w:szCs w:val="28"/>
          </w:rPr>
          <w:delText>Карточек</w:delText>
        </w:r>
        <w:r w:rsidDel="00D25DEA">
          <w:rPr>
            <w:rFonts w:ascii="Times New Roman" w:hAnsi="Times New Roman" w:cs="Times New Roman"/>
            <w:sz w:val="28"/>
            <w:szCs w:val="28"/>
          </w:rPr>
          <w:fldChar w:fldCharType="end"/>
        </w:r>
        <w:r w:rsidR="00D844C5" w:rsidRPr="00A03C6F" w:rsidDel="00D25DEA">
          <w:rPr>
            <w:rFonts w:ascii="Times New Roman" w:hAnsi="Times New Roman" w:cs="Times New Roman"/>
            <w:sz w:val="28"/>
            <w:szCs w:val="28"/>
          </w:rPr>
          <w:delText xml:space="preserve"> образцов подписей осуществляется в соответствии с правилами делопроизводства</w:delText>
        </w:r>
      </w:del>
      <w:r w:rsidR="00D844C5" w:rsidRPr="00A03C6F">
        <w:rPr>
          <w:rFonts w:ascii="Times New Roman" w:hAnsi="Times New Roman" w:cs="Times New Roman"/>
          <w:sz w:val="28"/>
          <w:szCs w:val="28"/>
        </w:rPr>
        <w:t>.</w:t>
      </w:r>
    </w:p>
    <w:p w14:paraId="0EC18DD4" w14:textId="77777777" w:rsidR="00D844C5" w:rsidRPr="00A03C6F" w:rsidRDefault="00D844C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Предъявления доверенностей и других документов, подтверждающих полномочия лиц, подписи которых включены в </w:t>
      </w:r>
      <w:hyperlink w:anchor="P1278" w:history="1">
        <w:r w:rsidRPr="00F54414">
          <w:rPr>
            <w:rFonts w:ascii="Times New Roman" w:hAnsi="Times New Roman" w:cs="Times New Roman"/>
            <w:sz w:val="28"/>
            <w:szCs w:val="28"/>
          </w:rPr>
          <w:t>Карточку</w:t>
        </w:r>
      </w:hyperlink>
      <w:r w:rsidRPr="00A03C6F">
        <w:rPr>
          <w:rFonts w:ascii="Times New Roman" w:hAnsi="Times New Roman" w:cs="Times New Roman"/>
          <w:sz w:val="28"/>
          <w:szCs w:val="28"/>
        </w:rPr>
        <w:t xml:space="preserve"> образцов подписей, не требуется.</w:t>
      </w:r>
    </w:p>
    <w:p w14:paraId="326AAD26" w14:textId="0493B683" w:rsidR="00D844C5" w:rsidRPr="00A03C6F" w:rsidRDefault="00D844C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если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одновременно представляются </w:t>
      </w:r>
      <w:hyperlink w:anchor="P1278" w:history="1">
        <w:r w:rsidRPr="00F54414">
          <w:rPr>
            <w:rFonts w:ascii="Times New Roman" w:hAnsi="Times New Roman" w:cs="Times New Roman"/>
            <w:sz w:val="28"/>
            <w:szCs w:val="28"/>
          </w:rPr>
          <w:t>Карточки</w:t>
        </w:r>
      </w:hyperlink>
      <w:r w:rsidRPr="00A03C6F">
        <w:rPr>
          <w:rFonts w:ascii="Times New Roman" w:hAnsi="Times New Roman" w:cs="Times New Roman"/>
          <w:sz w:val="28"/>
          <w:szCs w:val="28"/>
        </w:rPr>
        <w:t xml:space="preserve"> образцов подписей,  подписанные разными лицами от имени руководителя и главного бухгалтера, то принимается к учету </w:t>
      </w:r>
      <w:hyperlink w:anchor="P1278" w:history="1">
        <w:r w:rsidRPr="00F54414">
          <w:rPr>
            <w:rFonts w:ascii="Times New Roman" w:hAnsi="Times New Roman" w:cs="Times New Roman"/>
            <w:sz w:val="28"/>
            <w:szCs w:val="28"/>
          </w:rPr>
          <w:t>Карточка</w:t>
        </w:r>
      </w:hyperlink>
      <w:r w:rsidRPr="00A03C6F">
        <w:rPr>
          <w:rFonts w:ascii="Times New Roman" w:hAnsi="Times New Roman" w:cs="Times New Roman"/>
          <w:sz w:val="28"/>
          <w:szCs w:val="28"/>
        </w:rPr>
        <w:t xml:space="preserve"> образцов подписей, в которой полномочия подписавших ее лиц удостоверены</w:t>
      </w:r>
      <w:r w:rsidR="00B07FD2" w:rsidRPr="00A03C6F">
        <w:rPr>
          <w:rFonts w:ascii="Times New Roman" w:hAnsi="Times New Roman" w:cs="Times New Roman"/>
          <w:sz w:val="28"/>
          <w:szCs w:val="28"/>
        </w:rPr>
        <w:t>, соответственно,</w:t>
      </w:r>
      <w:r w:rsidRPr="00A03C6F">
        <w:rPr>
          <w:rFonts w:ascii="Times New Roman" w:hAnsi="Times New Roman" w:cs="Times New Roman"/>
          <w:sz w:val="28"/>
          <w:szCs w:val="28"/>
        </w:rPr>
        <w:t xml:space="preserve"> </w:t>
      </w:r>
      <w:r w:rsidR="00B07FD2" w:rsidRPr="00A03C6F">
        <w:rPr>
          <w:rFonts w:ascii="Times New Roman" w:hAnsi="Times New Roman" w:cs="Times New Roman"/>
          <w:sz w:val="28"/>
          <w:szCs w:val="28"/>
        </w:rPr>
        <w:t xml:space="preserve">вышестоящим участником бюджетного процесса, учредителем бюджетного (автономного) учреждения, бюджетным (автономным) учреждением, создавшим обособленное подразделение (далее – вышестоящее учреждение), </w:t>
      </w:r>
      <w:ins w:id="89" w:author="Тезикова Олеся Владимировна" w:date="2023-06-06T18:27:00Z">
        <w:r w:rsidR="00D25DEA" w:rsidRPr="00D25DEA">
          <w:rPr>
            <w:rFonts w:ascii="Times New Roman" w:hAnsi="Times New Roman" w:cs="Times New Roman"/>
            <w:sz w:val="28"/>
            <w:szCs w:val="28"/>
          </w:rPr>
          <w:t>получател</w:t>
        </w:r>
        <w:r w:rsidR="00D25DEA">
          <w:rPr>
            <w:rFonts w:ascii="Times New Roman" w:hAnsi="Times New Roman" w:cs="Times New Roman"/>
            <w:sz w:val="28"/>
            <w:szCs w:val="28"/>
          </w:rPr>
          <w:t>ем</w:t>
        </w:r>
        <w:r w:rsidR="00D25DEA" w:rsidRPr="00D25DEA">
          <w:rPr>
            <w:rFonts w:ascii="Times New Roman" w:hAnsi="Times New Roman" w:cs="Times New Roman"/>
            <w:sz w:val="28"/>
            <w:szCs w:val="28"/>
          </w:rPr>
          <w:t xml:space="preserve"> средств из бюджета</w:t>
        </w:r>
      </w:ins>
      <w:del w:id="90" w:author="Тезикова Олеся Владимировна" w:date="2023-06-06T18:27:00Z">
        <w:r w:rsidR="00B07FD2" w:rsidRPr="00A03C6F" w:rsidDel="00D25DEA">
          <w:rPr>
            <w:rFonts w:ascii="Times New Roman" w:hAnsi="Times New Roman" w:cs="Times New Roman"/>
            <w:sz w:val="28"/>
            <w:szCs w:val="28"/>
          </w:rPr>
          <w:delText>неучастником бюджетного процесса</w:delText>
        </w:r>
      </w:del>
      <w:r w:rsidR="00B07FD2" w:rsidRPr="00A03C6F">
        <w:rPr>
          <w:rFonts w:ascii="Times New Roman" w:hAnsi="Times New Roman" w:cs="Times New Roman"/>
          <w:sz w:val="28"/>
          <w:szCs w:val="28"/>
        </w:rPr>
        <w:t>, создавшим обособленное подразделение (далее – вышестоящая организация).</w:t>
      </w:r>
      <w:r w:rsidRPr="00A03C6F">
        <w:rPr>
          <w:rFonts w:ascii="Times New Roman" w:hAnsi="Times New Roman" w:cs="Times New Roman"/>
          <w:sz w:val="28"/>
          <w:szCs w:val="28"/>
        </w:rPr>
        <w:t xml:space="preserve"> </w:t>
      </w:r>
    </w:p>
    <w:p w14:paraId="418147F2" w14:textId="7D27A065"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ins w:id="91" w:author="Тезикова Олеся Владимировна" w:date="2023-06-06T18:27:00Z">
        <w:r w:rsidR="00D25DEA">
          <w:rPr>
            <w:rFonts w:ascii="Times New Roman" w:hAnsi="Times New Roman" w:cs="Times New Roman"/>
            <w:sz w:val="28"/>
            <w:szCs w:val="28"/>
          </w:rPr>
          <w:t>9</w:t>
        </w:r>
      </w:ins>
      <w:del w:id="92" w:author="Тезикова Олеся Владимировна" w:date="2023-06-06T18:27:00Z">
        <w:r w:rsidR="004E1796" w:rsidRPr="00A03C6F" w:rsidDel="00D25DEA">
          <w:rPr>
            <w:rFonts w:ascii="Times New Roman" w:hAnsi="Times New Roman" w:cs="Times New Roman"/>
            <w:sz w:val="28"/>
            <w:szCs w:val="28"/>
          </w:rPr>
          <w:delText>7</w:delText>
        </w:r>
      </w:del>
      <w:r w:rsidRPr="00A03C6F">
        <w:rPr>
          <w:rFonts w:ascii="Times New Roman" w:hAnsi="Times New Roman" w:cs="Times New Roman"/>
          <w:sz w:val="28"/>
          <w:szCs w:val="28"/>
        </w:rPr>
        <w:t>. Формирование Карточки образцов подписей осуществляется следующим образом.</w:t>
      </w:r>
    </w:p>
    <w:p w14:paraId="17B1F126" w14:textId="7B47095F"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наименовании формы Карточки образцов подписей </w:t>
      </w:r>
      <w:r w:rsidR="005C1CD3" w:rsidRPr="00A03C6F">
        <w:rPr>
          <w:rFonts w:ascii="Times New Roman" w:hAnsi="Times New Roman" w:cs="Times New Roman"/>
          <w:sz w:val="28"/>
          <w:szCs w:val="28"/>
        </w:rPr>
        <w:t xml:space="preserve">уполномоченный работник </w:t>
      </w:r>
      <w:r w:rsidR="00F96506">
        <w:rPr>
          <w:rFonts w:ascii="Times New Roman" w:hAnsi="Times New Roman" w:cs="Times New Roman"/>
          <w:sz w:val="28"/>
          <w:szCs w:val="28"/>
        </w:rPr>
        <w:t>отдела</w:t>
      </w:r>
      <w:r w:rsidR="005C1CD3" w:rsidRPr="00A03C6F">
        <w:rPr>
          <w:rFonts w:ascii="Times New Roman" w:hAnsi="Times New Roman" w:cs="Times New Roman"/>
          <w:sz w:val="28"/>
          <w:szCs w:val="28"/>
        </w:rPr>
        <w:t xml:space="preserve"> </w:t>
      </w:r>
      <w:r w:rsidRPr="00A03C6F">
        <w:rPr>
          <w:rFonts w:ascii="Times New Roman" w:hAnsi="Times New Roman" w:cs="Times New Roman"/>
          <w:sz w:val="28"/>
          <w:szCs w:val="28"/>
        </w:rPr>
        <w:t>пр</w:t>
      </w:r>
      <w:r w:rsidR="005C1CD3" w:rsidRPr="00A03C6F">
        <w:rPr>
          <w:rFonts w:ascii="Times New Roman" w:hAnsi="Times New Roman" w:cs="Times New Roman"/>
          <w:sz w:val="28"/>
          <w:szCs w:val="28"/>
        </w:rPr>
        <w:t xml:space="preserve">оставляет присвоенный ей номер и </w:t>
      </w:r>
      <w:r w:rsidRPr="00A03C6F">
        <w:rPr>
          <w:rFonts w:ascii="Times New Roman" w:hAnsi="Times New Roman" w:cs="Times New Roman"/>
          <w:sz w:val="28"/>
          <w:szCs w:val="28"/>
        </w:rPr>
        <w:t>номера открытых клиенту лицевых счетов (или зачеркивает номера закрытых клиенту лицевых счетов).</w:t>
      </w:r>
    </w:p>
    <w:p w14:paraId="207CF74E" w14:textId="77777777"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Карточки образцов подписей клиентом указываются:</w:t>
      </w:r>
    </w:p>
    <w:p w14:paraId="75281D29" w14:textId="45B1F49B"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sidR="00CA132D">
        <w:rPr>
          <w:rFonts w:ascii="Times New Roman" w:hAnsi="Times New Roman" w:cs="Times New Roman"/>
          <w:sz w:val="28"/>
          <w:szCs w:val="28"/>
        </w:rPr>
        <w:t>«</w:t>
      </w:r>
      <w:r w:rsidRPr="00A03C6F">
        <w:rPr>
          <w:rFonts w:ascii="Times New Roman" w:hAnsi="Times New Roman" w:cs="Times New Roman"/>
          <w:sz w:val="28"/>
          <w:szCs w:val="28"/>
        </w:rPr>
        <w:t>день, месяц, год</w:t>
      </w:r>
      <w:r w:rsidR="00CA132D">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14:paraId="1EF3A615" w14:textId="78EA3CFD"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6B1AB8">
        <w:rPr>
          <w:rFonts w:ascii="Times New Roman" w:hAnsi="Times New Roman" w:cs="Times New Roman"/>
          <w:sz w:val="28"/>
          <w:szCs w:val="28"/>
        </w:rPr>
        <w:t>–</w:t>
      </w:r>
      <w:r w:rsidRPr="00A03C6F">
        <w:rPr>
          <w:rFonts w:ascii="Times New Roman" w:hAnsi="Times New Roman" w:cs="Times New Roman"/>
          <w:sz w:val="28"/>
          <w:szCs w:val="28"/>
        </w:rPr>
        <w:t xml:space="preserve"> полное и сокращенное (в случае, когда при </w:t>
      </w:r>
      <w:r w:rsidRPr="00285B46">
        <w:rPr>
          <w:rFonts w:ascii="Times New Roman" w:hAnsi="Times New Roman" w:cs="Times New Roman"/>
          <w:sz w:val="28"/>
          <w:szCs w:val="28"/>
        </w:rPr>
        <w:t xml:space="preserve">оформлении </w:t>
      </w:r>
      <w:r w:rsidR="00326041">
        <w:rPr>
          <w:rFonts w:ascii="Times New Roman" w:hAnsi="Times New Roman" w:cs="Times New Roman"/>
          <w:sz w:val="28"/>
          <w:szCs w:val="28"/>
        </w:rPr>
        <w:t>Р</w:t>
      </w:r>
      <w:r w:rsidRPr="00285B46">
        <w:rPr>
          <w:rFonts w:ascii="Times New Roman" w:hAnsi="Times New Roman" w:cs="Times New Roman"/>
          <w:sz w:val="28"/>
          <w:szCs w:val="28"/>
        </w:rPr>
        <w:t>аспоряжений и иных документов информация, подлежащая заполнению в обязательном</w:t>
      </w:r>
      <w:r w:rsidRPr="00A03C6F">
        <w:rPr>
          <w:rFonts w:ascii="Times New Roman" w:hAnsi="Times New Roman" w:cs="Times New Roman"/>
          <w:sz w:val="28"/>
          <w:szCs w:val="28"/>
        </w:rPr>
        <w:t xml:space="preserve"> порядке, имеет ограничение по числу символов) наименование клиента в соответствии с полным и сокращенным наименованием (с учетом символа </w:t>
      </w:r>
      <w:r w:rsidR="00214783">
        <w:rPr>
          <w:rFonts w:ascii="Times New Roman" w:hAnsi="Times New Roman" w:cs="Times New Roman"/>
          <w:sz w:val="28"/>
          <w:szCs w:val="28"/>
        </w:rPr>
        <w:t>«</w:t>
      </w:r>
      <w:r w:rsidR="005C1CD3" w:rsidRPr="00A03C6F">
        <w:rPr>
          <w:rFonts w:ascii="Times New Roman" w:hAnsi="Times New Roman" w:cs="Times New Roman"/>
          <w:sz w:val="28"/>
          <w:szCs w:val="28"/>
        </w:rPr>
        <w:t>№</w:t>
      </w:r>
      <w:r w:rsidR="00214783">
        <w:rPr>
          <w:rFonts w:ascii="Times New Roman" w:hAnsi="Times New Roman" w:cs="Times New Roman"/>
          <w:sz w:val="28"/>
          <w:szCs w:val="28"/>
        </w:rPr>
        <w:t>»</w:t>
      </w:r>
      <w:r w:rsidRPr="00A03C6F">
        <w:rPr>
          <w:rFonts w:ascii="Times New Roman" w:hAnsi="Times New Roman" w:cs="Times New Roman"/>
          <w:sz w:val="28"/>
          <w:szCs w:val="28"/>
        </w:rPr>
        <w:t>,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ИНН и КПП</w:t>
      </w:r>
      <w:r w:rsidR="00DE4160" w:rsidRPr="00A03C6F">
        <w:rPr>
          <w:rFonts w:ascii="Times New Roman" w:hAnsi="Times New Roman" w:cs="Times New Roman"/>
          <w:sz w:val="28"/>
          <w:szCs w:val="28"/>
        </w:rPr>
        <w:t xml:space="preserve"> (для индивидуальных предпринимателей и физических лиц </w:t>
      </w:r>
      <w:r w:rsidR="006B1AB8">
        <w:rPr>
          <w:rFonts w:ascii="Times New Roman" w:hAnsi="Times New Roman" w:cs="Times New Roman"/>
          <w:sz w:val="28"/>
          <w:szCs w:val="28"/>
        </w:rPr>
        <w:t>–</w:t>
      </w:r>
      <w:r w:rsidR="00DE4160" w:rsidRPr="00A03C6F">
        <w:rPr>
          <w:rFonts w:ascii="Times New Roman" w:hAnsi="Times New Roman" w:cs="Times New Roman"/>
          <w:sz w:val="28"/>
          <w:szCs w:val="28"/>
        </w:rPr>
        <w:t xml:space="preserve"> производителей товаров, работ, услуг заполняется при наличии)</w:t>
      </w:r>
      <w:r w:rsidRPr="00A03C6F">
        <w:rPr>
          <w:rFonts w:ascii="Times New Roman" w:hAnsi="Times New Roman" w:cs="Times New Roman"/>
          <w:sz w:val="28"/>
          <w:szCs w:val="28"/>
        </w:rPr>
        <w:t>;</w:t>
      </w:r>
    </w:p>
    <w:p w14:paraId="04373499" w14:textId="7276E098"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Адрес</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285B46">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адрес клиента в соответствии со сведениями Единого государственного реестра юридических лиц (далее </w:t>
      </w:r>
      <w:r w:rsidR="001B0AA3">
        <w:rPr>
          <w:rFonts w:ascii="Times New Roman" w:hAnsi="Times New Roman" w:cs="Times New Roman"/>
          <w:sz w:val="28"/>
          <w:szCs w:val="28"/>
        </w:rPr>
        <w:t>–</w:t>
      </w:r>
      <w:r w:rsidRPr="00A03C6F">
        <w:rPr>
          <w:rFonts w:ascii="Times New Roman" w:hAnsi="Times New Roman" w:cs="Times New Roman"/>
          <w:sz w:val="28"/>
          <w:szCs w:val="28"/>
        </w:rPr>
        <w:t xml:space="preserve"> ЕГРЮЛ). Если адрес по месту фактического нахождения клиента отличается от его адреса в ЕГРЮЛ, а также если клиент отсутствует в ЕГРЮЛ, дополнительно по данной строке указывается адрес фактического нахождения клиента;</w:t>
      </w:r>
    </w:p>
    <w:p w14:paraId="54E97133" w14:textId="55AA8034" w:rsidR="007F59DB" w:rsidRPr="00A03C6F" w:rsidRDefault="007F59DB" w:rsidP="00585DDF">
      <w:pPr>
        <w:pStyle w:val="ConsPlusNormal"/>
        <w:ind w:firstLine="540"/>
        <w:jc w:val="both"/>
        <w:rPr>
          <w:rFonts w:ascii="Times New Roman" w:hAnsi="Times New Roman" w:cs="Times New Roman"/>
          <w:sz w:val="28"/>
          <w:szCs w:val="28"/>
        </w:rPr>
      </w:pPr>
      <w:r w:rsidRPr="00CC2AD7">
        <w:rPr>
          <w:rFonts w:ascii="Times New Roman" w:hAnsi="Times New Roman" w:cs="Times New Roman"/>
          <w:sz w:val="28"/>
          <w:szCs w:val="28"/>
          <w:highlight w:val="yellow"/>
        </w:rPr>
        <w:t xml:space="preserve">по строке </w:t>
      </w:r>
      <w:r w:rsidR="00214783" w:rsidRPr="00CC2AD7">
        <w:rPr>
          <w:rFonts w:ascii="Times New Roman" w:hAnsi="Times New Roman" w:cs="Times New Roman"/>
          <w:sz w:val="28"/>
          <w:szCs w:val="28"/>
          <w:highlight w:val="yellow"/>
        </w:rPr>
        <w:t>«</w:t>
      </w:r>
      <w:r w:rsidRPr="00CC2AD7">
        <w:rPr>
          <w:rFonts w:ascii="Times New Roman" w:hAnsi="Times New Roman" w:cs="Times New Roman"/>
          <w:sz w:val="28"/>
          <w:szCs w:val="28"/>
          <w:highlight w:val="yellow"/>
        </w:rPr>
        <w:t>Наименование главного распорядителя бюджетных средств, главного администратора источников финансирования дефицита бюджета</w:t>
      </w:r>
      <w:r w:rsidR="00214783" w:rsidRPr="00CC2AD7">
        <w:rPr>
          <w:rFonts w:ascii="Times New Roman" w:hAnsi="Times New Roman" w:cs="Times New Roman"/>
          <w:sz w:val="28"/>
          <w:szCs w:val="28"/>
          <w:highlight w:val="yellow"/>
        </w:rPr>
        <w:t>»</w:t>
      </w:r>
      <w:r w:rsidRPr="00CC2AD7">
        <w:rPr>
          <w:rFonts w:ascii="Times New Roman" w:hAnsi="Times New Roman" w:cs="Times New Roman"/>
          <w:sz w:val="28"/>
          <w:szCs w:val="28"/>
          <w:highlight w:val="yellow"/>
        </w:rPr>
        <w:t xml:space="preserve"> </w:t>
      </w:r>
      <w:r w:rsidR="006B1AB8" w:rsidRPr="00CC2AD7">
        <w:rPr>
          <w:rFonts w:ascii="Times New Roman" w:hAnsi="Times New Roman" w:cs="Times New Roman"/>
          <w:sz w:val="28"/>
          <w:szCs w:val="28"/>
          <w:highlight w:val="yellow"/>
        </w:rPr>
        <w:t>–</w:t>
      </w:r>
      <w:r w:rsidRPr="00CC2AD7">
        <w:rPr>
          <w:rFonts w:ascii="Times New Roman" w:hAnsi="Times New Roman" w:cs="Times New Roman"/>
          <w:sz w:val="28"/>
          <w:szCs w:val="28"/>
        </w:rPr>
        <w:t xml:space="preserve">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w:t>
      </w:r>
      <w:r w:rsidRPr="00CC2AD7">
        <w:rPr>
          <w:rFonts w:ascii="Times New Roman" w:hAnsi="Times New Roman" w:cs="Times New Roman"/>
          <w:sz w:val="28"/>
          <w:szCs w:val="28"/>
          <w:highlight w:val="yellow"/>
        </w:rPr>
        <w:t xml:space="preserve">При формировании Карточки образцов подписей бюджетным (автономным) учреждением, </w:t>
      </w:r>
      <w:ins w:id="93" w:author="Тезикова Олеся Владимировна" w:date="2023-06-06T18:35:00Z">
        <w:r w:rsidR="0056235E" w:rsidRPr="0056235E">
          <w:rPr>
            <w:rFonts w:ascii="Times New Roman" w:hAnsi="Times New Roman" w:cs="Times New Roman"/>
            <w:sz w:val="28"/>
            <w:szCs w:val="28"/>
          </w:rPr>
          <w:t>получателем средств из бюджета</w:t>
        </w:r>
      </w:ins>
      <w:del w:id="94" w:author="Тезикова Олеся Владимировна" w:date="2023-06-06T18:35:00Z">
        <w:r w:rsidRPr="00CC2AD7" w:rsidDel="0056235E">
          <w:rPr>
            <w:rFonts w:ascii="Times New Roman" w:hAnsi="Times New Roman" w:cs="Times New Roman"/>
            <w:sz w:val="28"/>
            <w:szCs w:val="28"/>
            <w:highlight w:val="yellow"/>
          </w:rPr>
          <w:delText>неучастником бюджетного процесса</w:delText>
        </w:r>
      </w:del>
      <w:r w:rsidRPr="00CC2AD7">
        <w:rPr>
          <w:rFonts w:ascii="Times New Roman" w:hAnsi="Times New Roman" w:cs="Times New Roman"/>
          <w:sz w:val="28"/>
          <w:szCs w:val="28"/>
          <w:highlight w:val="yellow"/>
        </w:rPr>
        <w:t xml:space="preserve"> данная строка не заполняется;</w:t>
      </w:r>
    </w:p>
    <w:p w14:paraId="1AA8A465" w14:textId="01EBFDAE" w:rsidR="007F59DB" w:rsidRPr="00A03C6F" w:rsidRDefault="007F59DB" w:rsidP="00585DDF">
      <w:pPr>
        <w:pStyle w:val="ConsPlusNormal"/>
        <w:ind w:firstLine="540"/>
        <w:jc w:val="both"/>
        <w:rPr>
          <w:rFonts w:ascii="Times New Roman" w:hAnsi="Times New Roman" w:cs="Times New Roman"/>
          <w:sz w:val="28"/>
          <w:szCs w:val="28"/>
        </w:rPr>
      </w:pPr>
      <w:r w:rsidRPr="00CC2AD7">
        <w:rPr>
          <w:rFonts w:ascii="Times New Roman" w:hAnsi="Times New Roman" w:cs="Times New Roman"/>
          <w:sz w:val="28"/>
          <w:szCs w:val="28"/>
          <w:highlight w:val="yellow"/>
        </w:rPr>
        <w:t xml:space="preserve">по строке </w:t>
      </w:r>
      <w:r w:rsidR="00214783" w:rsidRPr="00CC2AD7">
        <w:rPr>
          <w:rFonts w:ascii="Times New Roman" w:hAnsi="Times New Roman" w:cs="Times New Roman"/>
          <w:sz w:val="28"/>
          <w:szCs w:val="28"/>
          <w:highlight w:val="yellow"/>
        </w:rPr>
        <w:t>«</w:t>
      </w:r>
      <w:r w:rsidRPr="00CC2AD7">
        <w:rPr>
          <w:rFonts w:ascii="Times New Roman" w:hAnsi="Times New Roman" w:cs="Times New Roman"/>
          <w:sz w:val="28"/>
          <w:szCs w:val="28"/>
          <w:highlight w:val="yellow"/>
        </w:rPr>
        <w:t>Наименование вышестоящего участника бюджетного процесса (вышестоящей организации)</w:t>
      </w:r>
      <w:r w:rsidR="00214783" w:rsidRPr="00CC2AD7">
        <w:rPr>
          <w:rFonts w:ascii="Times New Roman" w:hAnsi="Times New Roman" w:cs="Times New Roman"/>
          <w:sz w:val="28"/>
          <w:szCs w:val="28"/>
          <w:highlight w:val="yellow"/>
        </w:rPr>
        <w:t>»</w:t>
      </w:r>
      <w:r w:rsidRPr="00A03C6F">
        <w:rPr>
          <w:rFonts w:ascii="Times New Roman" w:hAnsi="Times New Roman" w:cs="Times New Roman"/>
          <w:sz w:val="28"/>
          <w:szCs w:val="28"/>
        </w:rPr>
        <w:t xml:space="preserve"> </w:t>
      </w:r>
      <w:r w:rsidR="00F365AA">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w:t>
      </w:r>
      <w:r w:rsidRPr="00CC2AD7">
        <w:rPr>
          <w:rFonts w:ascii="Times New Roman" w:hAnsi="Times New Roman" w:cs="Times New Roman"/>
          <w:sz w:val="28"/>
          <w:szCs w:val="28"/>
          <w:highlight w:val="yellow"/>
        </w:rPr>
        <w:t xml:space="preserve">в случае формирования Карточки образцов подписей обособленным подразделением бюджетного (автономного) учреждения, </w:t>
      </w:r>
      <w:del w:id="95" w:author="Тезикова Олеся Владимировна" w:date="2023-06-06T12:22:00Z">
        <w:r w:rsidRPr="00CC2AD7" w:rsidDel="00EA05E3">
          <w:rPr>
            <w:rFonts w:ascii="Times New Roman" w:hAnsi="Times New Roman" w:cs="Times New Roman"/>
            <w:sz w:val="28"/>
            <w:szCs w:val="28"/>
            <w:highlight w:val="yellow"/>
          </w:rPr>
          <w:delText>неучастника бюджетного процесса</w:delText>
        </w:r>
      </w:del>
      <w:ins w:id="96" w:author="Тезикова Олеся Владимировна" w:date="2023-06-06T12:22:00Z">
        <w:r w:rsidR="00EA05E3">
          <w:rPr>
            <w:rFonts w:ascii="Times New Roman" w:hAnsi="Times New Roman" w:cs="Times New Roman"/>
            <w:sz w:val="28"/>
            <w:szCs w:val="28"/>
            <w:highlight w:val="yellow"/>
          </w:rPr>
          <w:t xml:space="preserve">получателя средств из бюджета </w:t>
        </w:r>
      </w:ins>
      <w:r w:rsidRPr="00A03C6F">
        <w:rPr>
          <w:rFonts w:ascii="Times New Roman" w:hAnsi="Times New Roman" w:cs="Times New Roman"/>
          <w:sz w:val="28"/>
          <w:szCs w:val="28"/>
        </w:rPr>
        <w:t xml:space="preserve">. </w:t>
      </w:r>
      <w:r w:rsidRPr="00CC2AD7">
        <w:rPr>
          <w:rFonts w:ascii="Times New Roman" w:hAnsi="Times New Roman" w:cs="Times New Roman"/>
          <w:sz w:val="28"/>
          <w:szCs w:val="28"/>
          <w:highlight w:val="yellow"/>
        </w:rPr>
        <w:t xml:space="preserve">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w:t>
      </w:r>
      <w:ins w:id="97" w:author="Тезикова Олеся Владимировна" w:date="2023-06-06T18:36:00Z">
        <w:r w:rsidR="0056235E" w:rsidRPr="0056235E">
          <w:rPr>
            <w:rFonts w:ascii="Times New Roman" w:hAnsi="Times New Roman" w:cs="Times New Roman"/>
            <w:sz w:val="28"/>
            <w:szCs w:val="28"/>
          </w:rPr>
          <w:t>получателем средств из бюджета</w:t>
        </w:r>
      </w:ins>
      <w:del w:id="98" w:author="Тезикова Олеся Владимировна" w:date="2023-06-06T18:36:00Z">
        <w:r w:rsidRPr="00CC2AD7" w:rsidDel="0056235E">
          <w:rPr>
            <w:rFonts w:ascii="Times New Roman" w:hAnsi="Times New Roman" w:cs="Times New Roman"/>
            <w:sz w:val="28"/>
            <w:szCs w:val="28"/>
            <w:highlight w:val="yellow"/>
          </w:rPr>
          <w:delText>неучастником бюджетного процесса</w:delText>
        </w:r>
      </w:del>
      <w:r w:rsidRPr="00CC2AD7">
        <w:rPr>
          <w:rFonts w:ascii="Times New Roman" w:hAnsi="Times New Roman" w:cs="Times New Roman"/>
          <w:sz w:val="28"/>
          <w:szCs w:val="28"/>
          <w:highlight w:val="yellow"/>
        </w:rPr>
        <w:t>, бюджетным (автономным) учреждением;</w:t>
      </w:r>
    </w:p>
    <w:p w14:paraId="52B77BA0" w14:textId="3DABF9E1"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00DB2557" w:rsidRPr="00A03C6F">
        <w:rPr>
          <w:rFonts w:ascii="Times New Roman" w:hAnsi="Times New Roman" w:cs="Times New Roman"/>
          <w:sz w:val="28"/>
          <w:szCs w:val="28"/>
        </w:rPr>
        <w:t>Финансовый орган</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6B1AB8">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w:t>
      </w:r>
      <w:r w:rsidR="00FF7550">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w:t>
      </w:r>
    </w:p>
    <w:p w14:paraId="640E8728" w14:textId="39EA57DA"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Образцы подписей должностных лиц клиента, имеющих право подписи </w:t>
      </w:r>
      <w:r w:rsidR="00326041">
        <w:rPr>
          <w:rFonts w:ascii="Times New Roman" w:hAnsi="Times New Roman" w:cs="Times New Roman"/>
          <w:sz w:val="28"/>
          <w:szCs w:val="28"/>
        </w:rPr>
        <w:t>Р</w:t>
      </w:r>
      <w:r w:rsidRPr="00A03C6F">
        <w:rPr>
          <w:rFonts w:ascii="Times New Roman" w:hAnsi="Times New Roman" w:cs="Times New Roman"/>
          <w:sz w:val="28"/>
          <w:szCs w:val="28"/>
        </w:rPr>
        <w:t>аспоряжений и иных документов при совершении операции по лицевому счету</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клиентом следующим образом.</w:t>
      </w:r>
    </w:p>
    <w:p w14:paraId="1C64082A" w14:textId="6A1473C3"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2 указываются полные наименования должностей должностных лиц клиента, имеющих соответственно право первой или второй подписи</w:t>
      </w:r>
      <w:r w:rsidR="004C3DCA" w:rsidRPr="00A03C6F">
        <w:rPr>
          <w:rFonts w:ascii="Times New Roman" w:hAnsi="Times New Roman" w:cs="Times New Roman"/>
          <w:sz w:val="28"/>
          <w:szCs w:val="28"/>
        </w:rPr>
        <w:t xml:space="preserve">  (для индивидуальных предпринимателей и физических лиц - производителей товаров, работ, услуг заполнение графы не обязательно).</w:t>
      </w:r>
    </w:p>
    <w:p w14:paraId="4499E5AF" w14:textId="07F344A7"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3 указываются полностью без сокращений фамилии, имена и отчества </w:t>
      </w:r>
      <w:r w:rsidR="00CC4A0D" w:rsidRPr="00CC4A0D">
        <w:rPr>
          <w:rFonts w:ascii="Times New Roman" w:hAnsi="Times New Roman" w:cs="Times New Roman"/>
          <w:sz w:val="28"/>
          <w:szCs w:val="28"/>
        </w:rPr>
        <w:t>(последнее – при наличии)</w:t>
      </w:r>
      <w:r w:rsidR="00CC4A0D">
        <w:rPr>
          <w:rFonts w:ascii="Times New Roman" w:hAnsi="Times New Roman" w:cs="Times New Roman"/>
          <w:sz w:val="28"/>
          <w:szCs w:val="28"/>
        </w:rPr>
        <w:t xml:space="preserve"> </w:t>
      </w:r>
      <w:r w:rsidRPr="00A03C6F">
        <w:rPr>
          <w:rFonts w:ascii="Times New Roman" w:hAnsi="Times New Roman" w:cs="Times New Roman"/>
          <w:sz w:val="28"/>
          <w:szCs w:val="28"/>
        </w:rPr>
        <w:t>должностных лиц клиента, которым предоставляется право подписи документов при совершении операций по лицевому счету (лицевым счетам).</w:t>
      </w:r>
    </w:p>
    <w:p w14:paraId="5F0D4DC7" w14:textId="77777777"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4 проставляются образцы подписей соответствующих должностных лиц.</w:t>
      </w:r>
    </w:p>
    <w:p w14:paraId="1C6DB804" w14:textId="2D97D5FB"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5 указывается срок полномочий каждого должностного лица, которое временно пользуется правом подписи, при этом сначала указывается </w:t>
      </w:r>
      <w:r w:rsidRPr="00A03C6F">
        <w:rPr>
          <w:rFonts w:ascii="Times New Roman" w:hAnsi="Times New Roman" w:cs="Times New Roman"/>
          <w:sz w:val="28"/>
          <w:szCs w:val="28"/>
        </w:rPr>
        <w:lastRenderedPageBreak/>
        <w:t xml:space="preserve">дата начала срока полномочий, а затем через знак </w:t>
      </w:r>
      <w:r w:rsidR="001B0AA3">
        <w:rPr>
          <w:rFonts w:ascii="Times New Roman" w:hAnsi="Times New Roman" w:cs="Times New Roman"/>
          <w:sz w:val="28"/>
          <w:szCs w:val="28"/>
        </w:rPr>
        <w:t>«</w:t>
      </w:r>
      <w:r w:rsidRPr="00A03C6F">
        <w:rPr>
          <w:rFonts w:ascii="Times New Roman" w:hAnsi="Times New Roman" w:cs="Times New Roman"/>
          <w:sz w:val="28"/>
          <w:szCs w:val="28"/>
        </w:rPr>
        <w:t>тире</w:t>
      </w:r>
      <w:r w:rsidR="001B0AA3">
        <w:rPr>
          <w:rFonts w:ascii="Times New Roman" w:hAnsi="Times New Roman" w:cs="Times New Roman"/>
          <w:sz w:val="28"/>
          <w:szCs w:val="28"/>
        </w:rPr>
        <w:t>»</w:t>
      </w:r>
      <w:r w:rsidRPr="00A03C6F">
        <w:rPr>
          <w:rFonts w:ascii="Times New Roman" w:hAnsi="Times New Roman" w:cs="Times New Roman"/>
          <w:sz w:val="28"/>
          <w:szCs w:val="28"/>
        </w:rPr>
        <w:t xml:space="preserve">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14:paraId="38393A6F" w14:textId="77777777"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подписывается:</w:t>
      </w:r>
    </w:p>
    <w:p w14:paraId="06838B05" w14:textId="3096A27C" w:rsidR="007F59DB" w:rsidRPr="00CC4A0D"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руководителем (уполномоченным им лицом</w:t>
      </w:r>
      <w:r w:rsidR="00DB2557" w:rsidRPr="00A03C6F">
        <w:rPr>
          <w:rFonts w:ascii="Times New Roman" w:hAnsi="Times New Roman" w:cs="Times New Roman"/>
          <w:sz w:val="28"/>
          <w:szCs w:val="28"/>
        </w:rPr>
        <w:t>) клиента с указанием должности</w:t>
      </w:r>
      <w:r w:rsidRPr="00A03C6F">
        <w:rPr>
          <w:rFonts w:ascii="Times New Roman" w:hAnsi="Times New Roman" w:cs="Times New Roman"/>
          <w:sz w:val="28"/>
          <w:szCs w:val="28"/>
        </w:rPr>
        <w:t xml:space="preserve"> </w:t>
      </w:r>
      <w:r w:rsidR="00DB2557" w:rsidRPr="00A03C6F">
        <w:rPr>
          <w:rFonts w:ascii="Times New Roman" w:hAnsi="Times New Roman" w:cs="Times New Roman"/>
          <w:sz w:val="28"/>
          <w:szCs w:val="28"/>
        </w:rPr>
        <w:t>и</w:t>
      </w:r>
      <w:r w:rsidRPr="00A03C6F">
        <w:rPr>
          <w:rFonts w:ascii="Times New Roman" w:hAnsi="Times New Roman" w:cs="Times New Roman"/>
          <w:sz w:val="28"/>
          <w:szCs w:val="28"/>
        </w:rPr>
        <w:t xml:space="preserve"> расшифровки его подписи, содержащей полные (без сокращения) фамилию, имя и </w:t>
      </w:r>
      <w:r w:rsidRPr="00CC4A0D">
        <w:rPr>
          <w:rFonts w:ascii="Times New Roman" w:hAnsi="Times New Roman" w:cs="Times New Roman"/>
          <w:sz w:val="28"/>
          <w:szCs w:val="28"/>
        </w:rPr>
        <w:t>отчество</w:t>
      </w:r>
      <w:r w:rsidR="00CC4A0D" w:rsidRPr="00CC4A0D">
        <w:rPr>
          <w:rFonts w:ascii="Times New Roman" w:hAnsi="Times New Roman" w:cs="Times New Roman"/>
          <w:sz w:val="28"/>
          <w:szCs w:val="28"/>
        </w:rPr>
        <w:t xml:space="preserve"> (последнее – при наличии)</w:t>
      </w:r>
      <w:r w:rsidRPr="00CC4A0D">
        <w:rPr>
          <w:rFonts w:ascii="Times New Roman" w:hAnsi="Times New Roman" w:cs="Times New Roman"/>
          <w:sz w:val="28"/>
          <w:szCs w:val="28"/>
        </w:rPr>
        <w:t>;</w:t>
      </w:r>
    </w:p>
    <w:p w14:paraId="7F78F85C" w14:textId="07AFB724" w:rsidR="007F59DB" w:rsidRPr="00CC4A0D" w:rsidRDefault="007F59DB" w:rsidP="00585DDF">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главным бухгалтером (уполномоченным руководителем лицом</w:t>
      </w:r>
      <w:r w:rsidR="00DB2557" w:rsidRPr="00CC4A0D">
        <w:rPr>
          <w:rFonts w:ascii="Times New Roman" w:hAnsi="Times New Roman" w:cs="Times New Roman"/>
          <w:sz w:val="28"/>
          <w:szCs w:val="28"/>
        </w:rPr>
        <w:t>)</w:t>
      </w:r>
      <w:r w:rsidRPr="00CC4A0D">
        <w:rPr>
          <w:rFonts w:ascii="Times New Roman" w:hAnsi="Times New Roman" w:cs="Times New Roman"/>
          <w:sz w:val="28"/>
          <w:szCs w:val="28"/>
        </w:rPr>
        <w:t xml:space="preserve"> </w:t>
      </w:r>
      <w:r w:rsidR="00DB2557" w:rsidRPr="00CC4A0D">
        <w:rPr>
          <w:rFonts w:ascii="Times New Roman" w:hAnsi="Times New Roman" w:cs="Times New Roman"/>
          <w:sz w:val="28"/>
          <w:szCs w:val="28"/>
        </w:rPr>
        <w:t xml:space="preserve">клиента </w:t>
      </w:r>
      <w:r w:rsidRPr="00CC4A0D">
        <w:rPr>
          <w:rFonts w:ascii="Times New Roman" w:hAnsi="Times New Roman" w:cs="Times New Roman"/>
          <w:sz w:val="28"/>
          <w:szCs w:val="28"/>
        </w:rPr>
        <w:t>с указанием должности</w:t>
      </w:r>
      <w:r w:rsidR="00DB2557" w:rsidRPr="00CC4A0D">
        <w:rPr>
          <w:rFonts w:ascii="Times New Roman" w:hAnsi="Times New Roman" w:cs="Times New Roman"/>
          <w:sz w:val="28"/>
          <w:szCs w:val="28"/>
        </w:rPr>
        <w:t xml:space="preserve"> и </w:t>
      </w:r>
      <w:r w:rsidRPr="00CC4A0D">
        <w:rPr>
          <w:rFonts w:ascii="Times New Roman" w:hAnsi="Times New Roman" w:cs="Times New Roman"/>
          <w:sz w:val="28"/>
          <w:szCs w:val="28"/>
        </w:rPr>
        <w:t>расшифровки его подписи, содержащей полные (без сокращения) фамилию, имя и отчество</w:t>
      </w:r>
      <w:r w:rsidR="001378CC" w:rsidRPr="00CC4A0D">
        <w:rPr>
          <w:rFonts w:ascii="Times New Roman" w:hAnsi="Times New Roman" w:cs="Times New Roman"/>
          <w:sz w:val="28"/>
          <w:szCs w:val="28"/>
        </w:rPr>
        <w:t xml:space="preserve"> (последнее – при наличии)</w:t>
      </w:r>
      <w:r w:rsidRPr="00CC4A0D">
        <w:rPr>
          <w:rFonts w:ascii="Times New Roman" w:hAnsi="Times New Roman" w:cs="Times New Roman"/>
          <w:sz w:val="28"/>
          <w:szCs w:val="28"/>
        </w:rPr>
        <w:t>, и даты подписания Карточки образцов подписей.</w:t>
      </w:r>
    </w:p>
    <w:p w14:paraId="5EDCCE71" w14:textId="4E8909F9" w:rsidR="007F59DB" w:rsidRPr="00CC4A0D" w:rsidRDefault="007F59DB" w:rsidP="00585DDF">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 xml:space="preserve">На подписи в случаях, установленных </w:t>
      </w:r>
      <w:ins w:id="99" w:author="Тезикова Олеся Владимировна" w:date="2023-06-06T18:37:00Z">
        <w:r w:rsidR="0056235E" w:rsidRPr="0056235E">
          <w:rPr>
            <w:rFonts w:ascii="Times New Roman" w:hAnsi="Times New Roman" w:cs="Times New Roman"/>
            <w:sz w:val="28"/>
            <w:szCs w:val="28"/>
          </w:rPr>
          <w:t>пунктами 41, 74, 97</w:t>
        </w:r>
      </w:ins>
      <w:del w:id="100" w:author="Тезикова Олеся Владимировна" w:date="2023-06-06T18:37:00Z">
        <w:r w:rsidR="00876F81" w:rsidRPr="00CC4A0D" w:rsidDel="0056235E">
          <w:rPr>
            <w:rFonts w:ascii="Times New Roman" w:hAnsi="Times New Roman" w:cs="Times New Roman"/>
            <w:sz w:val="28"/>
            <w:szCs w:val="28"/>
          </w:rPr>
          <w:delText xml:space="preserve">пунктами </w:delText>
        </w:r>
        <w:r w:rsidR="00B949B6" w:rsidRPr="00CC4A0D" w:rsidDel="0056235E">
          <w:rPr>
            <w:rFonts w:ascii="Times New Roman" w:hAnsi="Times New Roman" w:cs="Times New Roman"/>
            <w:sz w:val="28"/>
            <w:szCs w:val="28"/>
          </w:rPr>
          <w:delText>39</w:delText>
        </w:r>
        <w:r w:rsidR="00876F81" w:rsidRPr="00CC4A0D" w:rsidDel="0056235E">
          <w:rPr>
            <w:rFonts w:ascii="Times New Roman" w:hAnsi="Times New Roman" w:cs="Times New Roman"/>
            <w:sz w:val="28"/>
            <w:szCs w:val="28"/>
          </w:rPr>
          <w:delText xml:space="preserve">, </w:delText>
        </w:r>
        <w:r w:rsidR="00652CA7" w:rsidRPr="00CC4A0D" w:rsidDel="0056235E">
          <w:rPr>
            <w:rFonts w:ascii="Times New Roman" w:hAnsi="Times New Roman" w:cs="Times New Roman"/>
            <w:sz w:val="28"/>
            <w:szCs w:val="28"/>
          </w:rPr>
          <w:delText>7</w:delText>
        </w:r>
        <w:r w:rsidR="000C50FE" w:rsidRPr="00CC4A0D" w:rsidDel="0056235E">
          <w:rPr>
            <w:rFonts w:ascii="Times New Roman" w:hAnsi="Times New Roman" w:cs="Times New Roman"/>
            <w:sz w:val="28"/>
            <w:szCs w:val="28"/>
          </w:rPr>
          <w:delText>2</w:delText>
        </w:r>
        <w:r w:rsidR="00652CA7" w:rsidRPr="00CC4A0D" w:rsidDel="0056235E">
          <w:rPr>
            <w:rFonts w:ascii="Times New Roman" w:hAnsi="Times New Roman" w:cs="Times New Roman"/>
            <w:sz w:val="28"/>
            <w:szCs w:val="28"/>
          </w:rPr>
          <w:delText>, 9</w:delText>
        </w:r>
        <w:r w:rsidR="000C50FE" w:rsidRPr="00CC4A0D" w:rsidDel="0056235E">
          <w:rPr>
            <w:rFonts w:ascii="Times New Roman" w:hAnsi="Times New Roman" w:cs="Times New Roman"/>
            <w:sz w:val="28"/>
            <w:szCs w:val="28"/>
          </w:rPr>
          <w:delText>5</w:delText>
        </w:r>
        <w:r w:rsidRPr="00CC4A0D" w:rsidDel="0056235E">
          <w:rPr>
            <w:rFonts w:ascii="Times New Roman" w:hAnsi="Times New Roman" w:cs="Times New Roman"/>
            <w:sz w:val="28"/>
            <w:szCs w:val="28"/>
          </w:rPr>
          <w:delText xml:space="preserve"> </w:delText>
        </w:r>
      </w:del>
      <w:r w:rsidRPr="00CC4A0D">
        <w:rPr>
          <w:rFonts w:ascii="Times New Roman" w:hAnsi="Times New Roman" w:cs="Times New Roman"/>
          <w:sz w:val="28"/>
          <w:szCs w:val="28"/>
        </w:rPr>
        <w:t>настоящего Порядка, оттиск печати клиента ставится так, чтобы подписи и расшифровки подписи читались ясно и четко.</w:t>
      </w:r>
    </w:p>
    <w:p w14:paraId="57E8A9FA" w14:textId="5D4E27C4" w:rsidR="007F59DB" w:rsidRPr="00CC4A0D" w:rsidRDefault="007F59DB" w:rsidP="00585DDF">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 xml:space="preserve">Раздел </w:t>
      </w:r>
      <w:r w:rsidR="00097755" w:rsidRPr="00CC4A0D">
        <w:rPr>
          <w:rFonts w:ascii="Times New Roman" w:hAnsi="Times New Roman" w:cs="Times New Roman"/>
          <w:sz w:val="28"/>
          <w:szCs w:val="28"/>
        </w:rPr>
        <w:t>«</w:t>
      </w:r>
      <w:r w:rsidRPr="00CC4A0D">
        <w:rPr>
          <w:rFonts w:ascii="Times New Roman" w:hAnsi="Times New Roman" w:cs="Times New Roman"/>
          <w:sz w:val="28"/>
          <w:szCs w:val="28"/>
        </w:rPr>
        <w:t xml:space="preserve">Отметка об удостоверении полномочий и </w:t>
      </w:r>
      <w:r w:rsidR="002C200F" w:rsidRPr="00CC4A0D">
        <w:rPr>
          <w:rFonts w:ascii="Times New Roman" w:hAnsi="Times New Roman" w:cs="Times New Roman"/>
          <w:sz w:val="28"/>
          <w:szCs w:val="28"/>
        </w:rPr>
        <w:t>подписей» заполняется</w:t>
      </w:r>
      <w:r w:rsidRPr="00CC4A0D">
        <w:rPr>
          <w:rFonts w:ascii="Times New Roman" w:hAnsi="Times New Roman" w:cs="Times New Roman"/>
          <w:sz w:val="28"/>
          <w:szCs w:val="28"/>
        </w:rPr>
        <w:t xml:space="preserve"> следующим образом.</w:t>
      </w:r>
    </w:p>
    <w:p w14:paraId="13CDCF5D" w14:textId="4DBDEF83" w:rsidR="007F59DB" w:rsidRPr="00A03C6F" w:rsidRDefault="007F59DB" w:rsidP="00585DDF">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w:t>
      </w:r>
      <w:r w:rsidR="00DB2557" w:rsidRPr="00CC4A0D">
        <w:rPr>
          <w:rFonts w:ascii="Times New Roman" w:hAnsi="Times New Roman" w:cs="Times New Roman"/>
          <w:sz w:val="28"/>
          <w:szCs w:val="28"/>
        </w:rPr>
        <w:t>овка подписи с указанием фамилии, имени, отчества</w:t>
      </w:r>
      <w:r w:rsidR="001378CC" w:rsidRPr="00CC4A0D">
        <w:rPr>
          <w:rFonts w:ascii="Times New Roman" w:hAnsi="Times New Roman" w:cs="Times New Roman"/>
          <w:sz w:val="28"/>
          <w:szCs w:val="28"/>
        </w:rPr>
        <w:t xml:space="preserve"> (последнее – при наличии)</w:t>
      </w:r>
      <w:r w:rsidRPr="00CC4A0D">
        <w:rPr>
          <w:rFonts w:ascii="Times New Roman" w:hAnsi="Times New Roman" w:cs="Times New Roman"/>
          <w:sz w:val="28"/>
          <w:szCs w:val="28"/>
        </w:rPr>
        <w:t>, а также проставляется дата подписа</w:t>
      </w:r>
      <w:r w:rsidRPr="00A03C6F">
        <w:rPr>
          <w:rFonts w:ascii="Times New Roman" w:hAnsi="Times New Roman" w:cs="Times New Roman"/>
          <w:sz w:val="28"/>
          <w:szCs w:val="28"/>
        </w:rPr>
        <w:t>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14:paraId="5998D9B5" w14:textId="659E6BAB"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клиент является бюджетным (автономным) учреждением, обособленным подразделением бюджетного (автономного) учреждения, обособленным подразделением </w:t>
      </w:r>
      <w:del w:id="101"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102" w:author="Тезикова Олеся Владимировна" w:date="2023-06-06T12:22:00Z">
        <w:r w:rsidR="00EA05E3">
          <w:rPr>
            <w:rFonts w:ascii="Times New Roman" w:hAnsi="Times New Roman" w:cs="Times New Roman"/>
            <w:sz w:val="28"/>
            <w:szCs w:val="28"/>
          </w:rPr>
          <w:t>получателя средств из бюджета</w:t>
        </w:r>
      </w:ins>
      <w:r w:rsidRPr="00A03C6F">
        <w:rPr>
          <w:rFonts w:ascii="Times New Roman" w:hAnsi="Times New Roman" w:cs="Times New Roman"/>
          <w:sz w:val="28"/>
          <w:szCs w:val="28"/>
        </w:rPr>
        <w:t>,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
    <w:p w14:paraId="57E4D410" w14:textId="0A83594B"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разделе </w:t>
      </w:r>
      <w:r w:rsidR="00214783">
        <w:rPr>
          <w:rFonts w:ascii="Times New Roman" w:hAnsi="Times New Roman" w:cs="Times New Roman"/>
          <w:sz w:val="28"/>
          <w:szCs w:val="28"/>
        </w:rPr>
        <w:t>«</w:t>
      </w:r>
      <w:r w:rsidRPr="00A03C6F">
        <w:rPr>
          <w:rFonts w:ascii="Times New Roman" w:hAnsi="Times New Roman" w:cs="Times New Roman"/>
          <w:sz w:val="28"/>
          <w:szCs w:val="28"/>
        </w:rPr>
        <w:t>Удостоверительная надпись о засвидетельствовании подлинности подписей</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проставляется удостоверительная надпись нотариуса о заверении образцов подписей.</w:t>
      </w:r>
    </w:p>
    <w:p w14:paraId="00A84574" w14:textId="6B8D5D77"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зависимости от установленных требований к заверению образцов подписей раздел </w:t>
      </w:r>
      <w:r w:rsidR="00214783">
        <w:rPr>
          <w:rFonts w:ascii="Times New Roman" w:hAnsi="Times New Roman" w:cs="Times New Roman"/>
          <w:sz w:val="28"/>
          <w:szCs w:val="28"/>
        </w:rPr>
        <w:t>«</w:t>
      </w:r>
      <w:r w:rsidRPr="00A03C6F">
        <w:rPr>
          <w:rFonts w:ascii="Times New Roman" w:hAnsi="Times New Roman" w:cs="Times New Roman"/>
          <w:sz w:val="28"/>
          <w:szCs w:val="28"/>
        </w:rPr>
        <w:t>Отметка об удостоверении полномочий и подписей</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14:paraId="527D2C3C" w14:textId="2C9133DB"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Отметка </w:t>
      </w:r>
      <w:r w:rsidR="00316D80">
        <w:rPr>
          <w:rFonts w:ascii="Times New Roman" w:hAnsi="Times New Roman" w:cs="Times New Roman"/>
          <w:sz w:val="28"/>
          <w:szCs w:val="28"/>
        </w:rPr>
        <w:t>Финансово</w:t>
      </w:r>
      <w:r w:rsidR="00FF7550">
        <w:rPr>
          <w:rFonts w:ascii="Times New Roman" w:hAnsi="Times New Roman" w:cs="Times New Roman"/>
          <w:sz w:val="28"/>
          <w:szCs w:val="28"/>
        </w:rPr>
        <w:t>го</w:t>
      </w:r>
      <w:r w:rsidR="00316D80">
        <w:rPr>
          <w:rFonts w:ascii="Times New Roman" w:hAnsi="Times New Roman" w:cs="Times New Roman"/>
          <w:sz w:val="28"/>
          <w:szCs w:val="28"/>
        </w:rPr>
        <w:t xml:space="preserve"> управлени</w:t>
      </w:r>
      <w:r w:rsidR="00FF7550">
        <w:rPr>
          <w:rFonts w:ascii="Times New Roman" w:hAnsi="Times New Roman" w:cs="Times New Roman"/>
          <w:sz w:val="28"/>
          <w:szCs w:val="28"/>
        </w:rPr>
        <w:t>я</w:t>
      </w:r>
      <w:r w:rsidR="00316D80">
        <w:rPr>
          <w:rFonts w:ascii="Times New Roman" w:hAnsi="Times New Roman" w:cs="Times New Roman"/>
          <w:sz w:val="28"/>
          <w:szCs w:val="28"/>
        </w:rPr>
        <w:t xml:space="preserve"> Администрации городского округа</w:t>
      </w:r>
      <w:r w:rsidR="00FF7550">
        <w:rPr>
          <w:rFonts w:ascii="Times New Roman" w:hAnsi="Times New Roman" w:cs="Times New Roman"/>
          <w:sz w:val="28"/>
          <w:szCs w:val="28"/>
        </w:rPr>
        <w:t xml:space="preserve"> город Салават</w:t>
      </w:r>
      <w:r w:rsidR="00DB2557" w:rsidRPr="00A03C6F">
        <w:rPr>
          <w:rFonts w:ascii="Times New Roman" w:hAnsi="Times New Roman" w:cs="Times New Roman"/>
          <w:sz w:val="28"/>
          <w:szCs w:val="28"/>
        </w:rPr>
        <w:t xml:space="preserve"> Республики Башкортостан</w:t>
      </w:r>
      <w:r w:rsidRPr="00A03C6F">
        <w:rPr>
          <w:rFonts w:ascii="Times New Roman" w:hAnsi="Times New Roman" w:cs="Times New Roman"/>
          <w:sz w:val="28"/>
          <w:szCs w:val="28"/>
        </w:rPr>
        <w:t xml:space="preserve"> о приеме образцов подписей</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CC4A0D" w:rsidRPr="00A03C6F">
        <w:rPr>
          <w:rFonts w:ascii="Times New Roman" w:hAnsi="Times New Roman" w:cs="Times New Roman"/>
          <w:sz w:val="28"/>
          <w:szCs w:val="28"/>
        </w:rPr>
        <w:t>подписывается:</w:t>
      </w:r>
    </w:p>
    <w:p w14:paraId="341D9631" w14:textId="45D88EF0" w:rsidR="007F59DB" w:rsidRPr="00A03C6F" w:rsidRDefault="00FF7550"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заместителем главы Администрации</w:t>
      </w:r>
      <w:r w:rsidR="00F96506">
        <w:rPr>
          <w:rFonts w:ascii="Times New Roman" w:hAnsi="Times New Roman" w:cs="Times New Roman"/>
          <w:sz w:val="28"/>
          <w:szCs w:val="28"/>
        </w:rPr>
        <w:t>-</w:t>
      </w:r>
      <w:r w:rsidR="00E301C8">
        <w:rPr>
          <w:rFonts w:ascii="Times New Roman" w:hAnsi="Times New Roman" w:cs="Times New Roman"/>
          <w:sz w:val="28"/>
          <w:szCs w:val="28"/>
        </w:rPr>
        <w:t>начальником Ф</w:t>
      </w:r>
      <w:r>
        <w:rPr>
          <w:rFonts w:ascii="Times New Roman" w:hAnsi="Times New Roman" w:cs="Times New Roman"/>
          <w:sz w:val="28"/>
          <w:szCs w:val="28"/>
        </w:rPr>
        <w:t xml:space="preserve">инансового </w:t>
      </w:r>
      <w:r>
        <w:rPr>
          <w:rFonts w:ascii="Times New Roman" w:hAnsi="Times New Roman" w:cs="Times New Roman"/>
          <w:sz w:val="28"/>
          <w:szCs w:val="28"/>
        </w:rPr>
        <w:lastRenderedPageBreak/>
        <w:t xml:space="preserve">управления </w:t>
      </w:r>
      <w:r w:rsidR="007F59DB" w:rsidRPr="00A03C6F">
        <w:rPr>
          <w:rFonts w:ascii="Times New Roman" w:hAnsi="Times New Roman" w:cs="Times New Roman"/>
          <w:sz w:val="28"/>
          <w:szCs w:val="28"/>
        </w:rPr>
        <w:t>(</w:t>
      </w:r>
      <w:r w:rsidR="0022761B" w:rsidRPr="00A03C6F">
        <w:rPr>
          <w:rFonts w:ascii="Times New Roman" w:hAnsi="Times New Roman" w:cs="Times New Roman"/>
          <w:sz w:val="28"/>
          <w:szCs w:val="28"/>
        </w:rPr>
        <w:t xml:space="preserve">иным </w:t>
      </w:r>
      <w:r w:rsidR="007F59DB" w:rsidRPr="00A03C6F">
        <w:rPr>
          <w:rFonts w:ascii="Times New Roman" w:hAnsi="Times New Roman" w:cs="Times New Roman"/>
          <w:sz w:val="28"/>
          <w:szCs w:val="28"/>
        </w:rPr>
        <w:t>уполномоченным лицом) с указанием расшифровки подписи, содержащей фамилию и инициалы;</w:t>
      </w:r>
    </w:p>
    <w:p w14:paraId="6E17B81B" w14:textId="77777777" w:rsidR="007F59DB" w:rsidRPr="00A03C6F"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начала действия Карточки образцов подписей.</w:t>
      </w:r>
    </w:p>
    <w:p w14:paraId="1EFEC9A3" w14:textId="183AF672" w:rsidR="006564D9" w:rsidRDefault="007F59D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необходимости 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Особые отметки</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приводится примечание.</w:t>
      </w:r>
    </w:p>
    <w:p w14:paraId="41E8C6A0" w14:textId="77777777" w:rsidR="008B2B36" w:rsidRDefault="008B2B36" w:rsidP="00585DDF">
      <w:pPr>
        <w:pStyle w:val="ConsPlusNormal"/>
        <w:ind w:firstLine="540"/>
        <w:jc w:val="both"/>
        <w:rPr>
          <w:rFonts w:ascii="Times New Roman" w:hAnsi="Times New Roman" w:cs="Times New Roman"/>
          <w:sz w:val="28"/>
          <w:szCs w:val="28"/>
        </w:rPr>
      </w:pPr>
    </w:p>
    <w:p w14:paraId="6F6EA51F" w14:textId="0C41CFAA" w:rsidR="00CC4A0D" w:rsidRDefault="008B2B36" w:rsidP="008B2B3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проверки </w:t>
      </w:r>
      <w:r w:rsidR="00A4718F">
        <w:rPr>
          <w:rFonts w:ascii="Times New Roman" w:hAnsi="Times New Roman" w:cs="Times New Roman"/>
          <w:sz w:val="28"/>
          <w:szCs w:val="28"/>
        </w:rPr>
        <w:t>Финансов</w:t>
      </w:r>
      <w:r w:rsidR="00F96506">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Pr>
          <w:rFonts w:ascii="Times New Roman" w:hAnsi="Times New Roman" w:cs="Times New Roman"/>
          <w:sz w:val="28"/>
          <w:szCs w:val="28"/>
        </w:rPr>
        <w:t xml:space="preserve">м </w:t>
      </w:r>
      <w:r w:rsidR="00CC4A0D">
        <w:rPr>
          <w:rFonts w:ascii="Times New Roman" w:hAnsi="Times New Roman" w:cs="Times New Roman"/>
          <w:sz w:val="28"/>
          <w:szCs w:val="28"/>
        </w:rPr>
        <w:t xml:space="preserve">документов, </w:t>
      </w:r>
    </w:p>
    <w:p w14:paraId="1A18C7A9" w14:textId="02C18070" w:rsidR="008B2B36" w:rsidRDefault="00CC4A0D" w:rsidP="008B2B3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открытия лицевых счетов</w:t>
      </w:r>
    </w:p>
    <w:p w14:paraId="43B06893" w14:textId="77777777" w:rsidR="008B2B36" w:rsidRPr="00A03C6F" w:rsidRDefault="008B2B36" w:rsidP="008B2B36">
      <w:pPr>
        <w:pStyle w:val="ConsPlusNormal"/>
        <w:ind w:firstLine="540"/>
        <w:jc w:val="center"/>
        <w:rPr>
          <w:rFonts w:ascii="Times New Roman" w:hAnsi="Times New Roman" w:cs="Times New Roman"/>
          <w:sz w:val="28"/>
          <w:szCs w:val="28"/>
        </w:rPr>
      </w:pPr>
    </w:p>
    <w:p w14:paraId="2F8A465C" w14:textId="36FFBED2" w:rsidR="00EC6CD4" w:rsidRPr="00A03C6F" w:rsidRDefault="009768BC" w:rsidP="00585DDF">
      <w:pPr>
        <w:pStyle w:val="ConsPlusNormal"/>
        <w:ind w:firstLine="540"/>
        <w:jc w:val="both"/>
        <w:rPr>
          <w:rFonts w:ascii="Times New Roman" w:hAnsi="Times New Roman" w:cs="Times New Roman"/>
          <w:sz w:val="28"/>
          <w:szCs w:val="28"/>
        </w:rPr>
      </w:pPr>
      <w:del w:id="103" w:author="Тезикова Олеся Владимировна" w:date="2023-06-06T18:41:00Z">
        <w:r w:rsidDel="000E2C16">
          <w:fldChar w:fldCharType="begin"/>
        </w:r>
        <w:r w:rsidDel="000E2C16">
          <w:delInstrText xml:space="preserve"> HYPERLINK "consultantplus://offline/ref=235DC775845057C4F1331E20BD05A28BCA198684D7A8FE2EC5F569EBD2A131766465EC3AEF9682DF9F2A616657546ECAB48F509211E989A231F0FBP9r0E" </w:delInstrText>
        </w:r>
        <w:r w:rsidDel="000E2C16">
          <w:fldChar w:fldCharType="separate"/>
        </w:r>
        <w:r w:rsidR="00EC6CD4" w:rsidRPr="00F54414" w:rsidDel="000E2C16">
          <w:rPr>
            <w:rFonts w:ascii="Times New Roman" w:hAnsi="Times New Roman" w:cs="Times New Roman"/>
            <w:sz w:val="28"/>
            <w:szCs w:val="28"/>
          </w:rPr>
          <w:delText>1</w:delText>
        </w:r>
        <w:r w:rsidR="004E1796" w:rsidRPr="00F54414" w:rsidDel="000E2C16">
          <w:rPr>
            <w:rFonts w:ascii="Times New Roman" w:hAnsi="Times New Roman" w:cs="Times New Roman"/>
            <w:sz w:val="28"/>
            <w:szCs w:val="28"/>
          </w:rPr>
          <w:delText>8</w:delText>
        </w:r>
        <w:r w:rsidDel="000E2C16">
          <w:rPr>
            <w:rFonts w:ascii="Times New Roman" w:hAnsi="Times New Roman" w:cs="Times New Roman"/>
            <w:sz w:val="28"/>
            <w:szCs w:val="28"/>
          </w:rPr>
          <w:fldChar w:fldCharType="end"/>
        </w:r>
      </w:del>
      <w:ins w:id="104" w:author="Тезикова Олеся Владимировна" w:date="2023-06-06T18:41:00Z">
        <w:r w:rsidR="000E2C16">
          <w:rPr>
            <w:rFonts w:ascii="Times New Roman" w:hAnsi="Times New Roman" w:cs="Times New Roman"/>
            <w:sz w:val="28"/>
            <w:szCs w:val="28"/>
          </w:rPr>
          <w:t>20</w:t>
        </w:r>
        <w:r w:rsidR="000E2C16">
          <w:fldChar w:fldCharType="begin"/>
        </w:r>
        <w:r w:rsidR="000E2C16">
          <w:instrText xml:space="preserve"> HYPERLINK "consultantplus://offline/ref=235DC775845057C4F1331E20BD05A28BCA198684D7A8FE2EC5F569EBD2A131766465EC3AEF9682DF9F2A616657546ECAB48F509211E989A231F0FBP9r0E" </w:instrText>
        </w:r>
        <w:r w:rsidR="000E2C16">
          <w:fldChar w:fldCharType="end"/>
        </w:r>
      </w:ins>
      <w:r w:rsidR="00EC6CD4"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w:t>
      </w:r>
      <w:r w:rsidR="00EC6CD4" w:rsidRPr="00A03C6F">
        <w:rPr>
          <w:rFonts w:ascii="Times New Roman" w:hAnsi="Times New Roman" w:cs="Times New Roman"/>
          <w:sz w:val="28"/>
          <w:szCs w:val="28"/>
        </w:rPr>
        <w:t xml:space="preserve"> осуществляет проверку реквизитов, предусмотренных к заполнению клиентом при представлении </w:t>
      </w:r>
      <w:hyperlink w:anchor="P1210" w:history="1">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hyperlink>
      <w:r w:rsidR="00EC6CD4" w:rsidRPr="00A03C6F">
        <w:rPr>
          <w:rFonts w:ascii="Times New Roman" w:hAnsi="Times New Roman" w:cs="Times New Roman"/>
          <w:sz w:val="28"/>
          <w:szCs w:val="28"/>
        </w:rPr>
        <w:t xml:space="preserve"> на открытие лицевого счета и </w:t>
      </w:r>
      <w:hyperlink w:anchor="P1278" w:history="1">
        <w:r w:rsidR="00EC6CD4" w:rsidRPr="00F54414">
          <w:rPr>
            <w:rFonts w:ascii="Times New Roman" w:hAnsi="Times New Roman" w:cs="Times New Roman"/>
            <w:sz w:val="28"/>
            <w:szCs w:val="28"/>
          </w:rPr>
          <w:t>Карточки</w:t>
        </w:r>
      </w:hyperlink>
      <w:r w:rsidR="00EC6CD4" w:rsidRPr="00A03C6F">
        <w:rPr>
          <w:rFonts w:ascii="Times New Roman" w:hAnsi="Times New Roman" w:cs="Times New Roman"/>
          <w:sz w:val="28"/>
          <w:szCs w:val="28"/>
        </w:rPr>
        <w:t xml:space="preserve"> образцов подписей, в соответствии с</w:t>
      </w:r>
      <w:r w:rsidR="00876F81" w:rsidRPr="00A03C6F">
        <w:rPr>
          <w:rFonts w:ascii="Times New Roman" w:hAnsi="Times New Roman" w:cs="Times New Roman"/>
          <w:sz w:val="28"/>
          <w:szCs w:val="28"/>
        </w:rPr>
        <w:t xml:space="preserve"> </w:t>
      </w:r>
      <w:ins w:id="105" w:author="Тезикова Олеся Владимировна" w:date="2023-06-06T18:41:00Z">
        <w:r w:rsidR="000E2C16" w:rsidRPr="000E2C16">
          <w:rPr>
            <w:rFonts w:ascii="Times New Roman" w:hAnsi="Times New Roman" w:cs="Times New Roman"/>
            <w:sz w:val="28"/>
            <w:szCs w:val="28"/>
          </w:rPr>
          <w:t>пунктами 15, 19, 41, 74, 97</w:t>
        </w:r>
      </w:ins>
      <w:del w:id="106" w:author="Тезикова Олеся Владимировна" w:date="2023-06-06T18:41:00Z">
        <w:r w:rsidR="00EC6CD4" w:rsidRPr="00F54414" w:rsidDel="000E2C16">
          <w:rPr>
            <w:rFonts w:ascii="Times New Roman" w:hAnsi="Times New Roman" w:cs="Times New Roman"/>
            <w:sz w:val="28"/>
            <w:szCs w:val="28"/>
          </w:rPr>
          <w:delText xml:space="preserve">пунктами </w:delText>
        </w:r>
        <w:r w:rsidR="00CE1E69" w:rsidRPr="00F54414" w:rsidDel="000E2C16">
          <w:rPr>
            <w:rFonts w:ascii="Times New Roman" w:hAnsi="Times New Roman" w:cs="Times New Roman"/>
            <w:sz w:val="28"/>
            <w:szCs w:val="28"/>
          </w:rPr>
          <w:delText>13, 17</w:delText>
        </w:r>
        <w:r w:rsidR="00EC6CD4" w:rsidRPr="00F54414" w:rsidDel="000E2C16">
          <w:rPr>
            <w:rFonts w:ascii="Times New Roman" w:hAnsi="Times New Roman" w:cs="Times New Roman"/>
            <w:sz w:val="28"/>
            <w:szCs w:val="28"/>
          </w:rPr>
          <w:delText xml:space="preserve">, </w:delText>
        </w:r>
        <w:r w:rsidR="00652CA7" w:rsidRPr="00F54414" w:rsidDel="000E2C16">
          <w:rPr>
            <w:rFonts w:ascii="Times New Roman" w:hAnsi="Times New Roman" w:cs="Times New Roman"/>
            <w:sz w:val="28"/>
            <w:szCs w:val="28"/>
          </w:rPr>
          <w:delText>39, 7</w:delText>
        </w:r>
        <w:r w:rsidR="00253019" w:rsidRPr="00F54414" w:rsidDel="000E2C16">
          <w:rPr>
            <w:rFonts w:ascii="Times New Roman" w:hAnsi="Times New Roman" w:cs="Times New Roman"/>
            <w:sz w:val="28"/>
            <w:szCs w:val="28"/>
          </w:rPr>
          <w:delText>2</w:delText>
        </w:r>
        <w:r w:rsidR="00652CA7" w:rsidRPr="00F54414" w:rsidDel="000E2C16">
          <w:rPr>
            <w:rFonts w:ascii="Times New Roman" w:hAnsi="Times New Roman" w:cs="Times New Roman"/>
            <w:sz w:val="28"/>
            <w:szCs w:val="28"/>
          </w:rPr>
          <w:delText>, 9</w:delText>
        </w:r>
        <w:r w:rsidR="00253019" w:rsidRPr="00F54414" w:rsidDel="000E2C16">
          <w:rPr>
            <w:rFonts w:ascii="Times New Roman" w:hAnsi="Times New Roman" w:cs="Times New Roman"/>
            <w:sz w:val="28"/>
            <w:szCs w:val="28"/>
          </w:rPr>
          <w:delText>5</w:delText>
        </w:r>
      </w:del>
      <w:r w:rsidR="00652CA7" w:rsidRPr="00F54414">
        <w:rPr>
          <w:rFonts w:ascii="Times New Roman" w:hAnsi="Times New Roman" w:cs="Times New Roman"/>
          <w:sz w:val="28"/>
          <w:szCs w:val="28"/>
        </w:rPr>
        <w:t xml:space="preserve"> </w:t>
      </w:r>
      <w:r w:rsidR="00EC6CD4" w:rsidRPr="00A03C6F">
        <w:rPr>
          <w:rFonts w:ascii="Times New Roman" w:hAnsi="Times New Roman" w:cs="Times New Roman"/>
          <w:sz w:val="28"/>
          <w:szCs w:val="28"/>
        </w:rPr>
        <w:t xml:space="preserve">настоящего Порядка, а также их соответствия друг другу, данным Сводного реестра </w:t>
      </w:r>
      <w:r w:rsidR="00CE1E69" w:rsidRPr="00A03C6F">
        <w:rPr>
          <w:rFonts w:ascii="Times New Roman" w:hAnsi="Times New Roman" w:cs="Times New Roman"/>
          <w:sz w:val="28"/>
          <w:szCs w:val="28"/>
        </w:rPr>
        <w:t xml:space="preserve">(в случае наличия клиента в Сводном реестре) </w:t>
      </w:r>
      <w:r w:rsidR="00EC6CD4" w:rsidRPr="00A03C6F">
        <w:rPr>
          <w:rFonts w:ascii="Times New Roman" w:hAnsi="Times New Roman" w:cs="Times New Roman"/>
          <w:sz w:val="28"/>
          <w:szCs w:val="28"/>
        </w:rPr>
        <w:t>и представленным документам.</w:t>
      </w:r>
    </w:p>
    <w:p w14:paraId="66BA1096" w14:textId="4543F339" w:rsidR="00EC6CD4" w:rsidRPr="00A03C6F" w:rsidRDefault="00EC6CD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w:t>
      </w:r>
      <w:hyperlink w:anchor="P1210" w:history="1">
        <w:r w:rsidRPr="00F54414">
          <w:rPr>
            <w:rFonts w:ascii="Times New Roman" w:hAnsi="Times New Roman" w:cs="Times New Roman"/>
            <w:sz w:val="28"/>
            <w:szCs w:val="28"/>
          </w:rPr>
          <w:t>документов</w:t>
        </w:r>
      </w:hyperlink>
      <w:r w:rsidRPr="00A03C6F">
        <w:rPr>
          <w:rFonts w:ascii="Times New Roman" w:hAnsi="Times New Roman" w:cs="Times New Roman"/>
          <w:sz w:val="28"/>
          <w:szCs w:val="28"/>
        </w:rPr>
        <w:t xml:space="preserve"> на открытие соответствующего лицевого счета клиенту </w:t>
      </w:r>
      <w:bookmarkStart w:id="107" w:name="_Hlk58787307"/>
      <w:r w:rsidR="00F96506">
        <w:rPr>
          <w:rFonts w:ascii="Times New Roman" w:hAnsi="Times New Roman" w:cs="Times New Roman"/>
          <w:sz w:val="28"/>
          <w:szCs w:val="28"/>
        </w:rPr>
        <w:t>отдел</w:t>
      </w:r>
      <w:r w:rsidRPr="00A03C6F">
        <w:rPr>
          <w:rFonts w:ascii="Times New Roman" w:hAnsi="Times New Roman" w:cs="Times New Roman"/>
          <w:sz w:val="28"/>
          <w:szCs w:val="28"/>
        </w:rPr>
        <w:t xml:space="preserve"> </w:t>
      </w:r>
      <w:bookmarkEnd w:id="107"/>
      <w:r w:rsidRPr="00A03C6F">
        <w:rPr>
          <w:rFonts w:ascii="Times New Roman" w:hAnsi="Times New Roman" w:cs="Times New Roman"/>
          <w:sz w:val="28"/>
          <w:szCs w:val="28"/>
        </w:rPr>
        <w:t>также проверяет:</w:t>
      </w:r>
    </w:p>
    <w:p w14:paraId="0B1B2A2E" w14:textId="4A261F79" w:rsidR="00EC6CD4" w:rsidRPr="00A03C6F" w:rsidRDefault="00EC6CD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соответствие формы представленного </w:t>
      </w:r>
      <w:hyperlink w:anchor="P1210" w:history="1">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hyperlink>
      <w:r w:rsidRPr="00A03C6F">
        <w:rPr>
          <w:rFonts w:ascii="Times New Roman" w:hAnsi="Times New Roman" w:cs="Times New Roman"/>
          <w:sz w:val="28"/>
          <w:szCs w:val="28"/>
        </w:rPr>
        <w:t xml:space="preserve"> на открытие лицевого счета и </w:t>
      </w:r>
      <w:hyperlink w:anchor="P1278" w:history="1">
        <w:r w:rsidRPr="00F54414">
          <w:rPr>
            <w:rFonts w:ascii="Times New Roman" w:hAnsi="Times New Roman" w:cs="Times New Roman"/>
            <w:sz w:val="28"/>
            <w:szCs w:val="28"/>
          </w:rPr>
          <w:t>Карточки</w:t>
        </w:r>
      </w:hyperlink>
      <w:r w:rsidRPr="00A03C6F">
        <w:rPr>
          <w:rFonts w:ascii="Times New Roman" w:hAnsi="Times New Roman" w:cs="Times New Roman"/>
          <w:sz w:val="28"/>
          <w:szCs w:val="28"/>
        </w:rPr>
        <w:t xml:space="preserve"> образцов подписей формам, утвержденным настоящим Порядком;</w:t>
      </w:r>
    </w:p>
    <w:p w14:paraId="2C2DD877" w14:textId="77777777" w:rsidR="00EC6CD4" w:rsidRPr="00A03C6F" w:rsidRDefault="00EC6CD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открытия соответствующего лицевого счета.</w:t>
      </w:r>
    </w:p>
    <w:p w14:paraId="75D61815" w14:textId="6DF9D1A2" w:rsidR="00EC6CD4" w:rsidRPr="00A03C6F" w:rsidRDefault="00EC6CD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Наличие исправлений в представленных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документах для открытия лицевого счета не допускается.</w:t>
      </w:r>
    </w:p>
    <w:p w14:paraId="3166C914" w14:textId="1A9D5DFB" w:rsidR="003512C0" w:rsidRPr="00A03C6F" w:rsidRDefault="004E1796" w:rsidP="00585DDF">
      <w:pPr>
        <w:pStyle w:val="ConsPlusNormal"/>
        <w:ind w:firstLine="540"/>
        <w:jc w:val="both"/>
        <w:rPr>
          <w:rFonts w:ascii="Times New Roman" w:hAnsi="Times New Roman" w:cs="Times New Roman"/>
          <w:sz w:val="28"/>
          <w:szCs w:val="28"/>
        </w:rPr>
      </w:pPr>
      <w:del w:id="108" w:author="Тезикова Олеся Владимировна" w:date="2023-06-06T18:43:00Z">
        <w:r w:rsidRPr="00A03C6F" w:rsidDel="000E2C16">
          <w:rPr>
            <w:rFonts w:ascii="Times New Roman" w:hAnsi="Times New Roman" w:cs="Times New Roman"/>
            <w:sz w:val="28"/>
            <w:szCs w:val="28"/>
          </w:rPr>
          <w:delText>19</w:delText>
        </w:r>
      </w:del>
      <w:ins w:id="109" w:author="Тезикова Олеся Владимировна" w:date="2023-06-06T18:43:00Z">
        <w:r w:rsidR="000E2C16">
          <w:rPr>
            <w:rFonts w:ascii="Times New Roman" w:hAnsi="Times New Roman" w:cs="Times New Roman"/>
            <w:sz w:val="28"/>
            <w:szCs w:val="28"/>
          </w:rPr>
          <w:t>21</w:t>
        </w:r>
      </w:ins>
      <w:r w:rsidR="004D0589" w:rsidRPr="00A03C6F">
        <w:rPr>
          <w:rFonts w:ascii="Times New Roman" w:hAnsi="Times New Roman" w:cs="Times New Roman"/>
          <w:sz w:val="28"/>
          <w:szCs w:val="28"/>
        </w:rPr>
        <w:t>. Проверка представленных клиентом документов, необходимых для открытия лицев</w:t>
      </w:r>
      <w:r w:rsidR="003512C0" w:rsidRPr="00A03C6F">
        <w:rPr>
          <w:rFonts w:ascii="Times New Roman" w:hAnsi="Times New Roman" w:cs="Times New Roman"/>
          <w:sz w:val="28"/>
          <w:szCs w:val="28"/>
        </w:rPr>
        <w:t>ого</w:t>
      </w:r>
      <w:r w:rsidR="004D0589" w:rsidRPr="00A03C6F">
        <w:rPr>
          <w:rFonts w:ascii="Times New Roman" w:hAnsi="Times New Roman" w:cs="Times New Roman"/>
          <w:sz w:val="28"/>
          <w:szCs w:val="28"/>
        </w:rPr>
        <w:t xml:space="preserve"> счет</w:t>
      </w:r>
      <w:r w:rsidR="003512C0" w:rsidRPr="00A03C6F">
        <w:rPr>
          <w:rFonts w:ascii="Times New Roman" w:hAnsi="Times New Roman" w:cs="Times New Roman"/>
          <w:sz w:val="28"/>
          <w:szCs w:val="28"/>
        </w:rPr>
        <w:t>а</w:t>
      </w:r>
      <w:r w:rsidR="004D0589" w:rsidRPr="00A03C6F">
        <w:rPr>
          <w:rFonts w:ascii="Times New Roman" w:hAnsi="Times New Roman" w:cs="Times New Roman"/>
          <w:sz w:val="28"/>
          <w:szCs w:val="28"/>
        </w:rPr>
        <w:t xml:space="preserve">, осуществляется </w:t>
      </w:r>
      <w:r w:rsidR="003512C0" w:rsidRPr="00A03C6F">
        <w:rPr>
          <w:rFonts w:ascii="Times New Roman" w:hAnsi="Times New Roman" w:cs="Times New Roman"/>
          <w:sz w:val="28"/>
          <w:szCs w:val="28"/>
        </w:rPr>
        <w:t xml:space="preserve">отделом </w:t>
      </w:r>
      <w:r w:rsidR="004D0589" w:rsidRPr="00A03C6F">
        <w:rPr>
          <w:rFonts w:ascii="Times New Roman" w:hAnsi="Times New Roman" w:cs="Times New Roman"/>
          <w:sz w:val="28"/>
          <w:szCs w:val="28"/>
        </w:rPr>
        <w:t xml:space="preserve">в течение пяти рабочих дней после их </w:t>
      </w:r>
      <w:r w:rsidR="003512C0" w:rsidRPr="00A03C6F">
        <w:rPr>
          <w:rFonts w:ascii="Times New Roman" w:hAnsi="Times New Roman" w:cs="Times New Roman"/>
          <w:sz w:val="28"/>
          <w:szCs w:val="28"/>
        </w:rPr>
        <w:t>поступ</w:t>
      </w:r>
      <w:r w:rsidR="004D0589" w:rsidRPr="00A03C6F">
        <w:rPr>
          <w:rFonts w:ascii="Times New Roman" w:hAnsi="Times New Roman" w:cs="Times New Roman"/>
          <w:sz w:val="28"/>
          <w:szCs w:val="28"/>
        </w:rPr>
        <w:t xml:space="preserve">ления. </w:t>
      </w:r>
    </w:p>
    <w:p w14:paraId="4F3CCA06" w14:textId="1F1921FF" w:rsidR="003512C0" w:rsidRPr="00A03C6F" w:rsidRDefault="003512C0" w:rsidP="00585DDF">
      <w:pPr>
        <w:pStyle w:val="ConsPlusNormal"/>
        <w:ind w:firstLine="540"/>
        <w:jc w:val="both"/>
        <w:rPr>
          <w:rFonts w:ascii="Times New Roman" w:hAnsi="Times New Roman" w:cs="Times New Roman"/>
          <w:sz w:val="28"/>
          <w:szCs w:val="28"/>
        </w:rPr>
      </w:pPr>
      <w:del w:id="110" w:author="Тезикова Олеся Владимировна" w:date="2023-06-06T18:43:00Z">
        <w:r w:rsidRPr="00A03C6F" w:rsidDel="000E2C16">
          <w:rPr>
            <w:rFonts w:ascii="Times New Roman" w:hAnsi="Times New Roman" w:cs="Times New Roman"/>
            <w:sz w:val="28"/>
            <w:szCs w:val="28"/>
          </w:rPr>
          <w:delText>2</w:delText>
        </w:r>
        <w:r w:rsidR="004E1796" w:rsidRPr="00A03C6F" w:rsidDel="000E2C16">
          <w:rPr>
            <w:rFonts w:ascii="Times New Roman" w:hAnsi="Times New Roman" w:cs="Times New Roman"/>
            <w:sz w:val="28"/>
            <w:szCs w:val="28"/>
          </w:rPr>
          <w:delText>0</w:delText>
        </w:r>
      </w:del>
      <w:ins w:id="111" w:author="Тезикова Олеся Владимировна" w:date="2023-06-06T18:43:00Z">
        <w:r w:rsidR="000E2C16">
          <w:rPr>
            <w:rFonts w:ascii="Times New Roman" w:hAnsi="Times New Roman" w:cs="Times New Roman"/>
            <w:sz w:val="28"/>
            <w:szCs w:val="28"/>
          </w:rPr>
          <w:t>22</w:t>
        </w:r>
      </w:ins>
      <w:r w:rsidRPr="00A03C6F">
        <w:rPr>
          <w:rFonts w:ascii="Times New Roman" w:hAnsi="Times New Roman" w:cs="Times New Roman"/>
          <w:sz w:val="28"/>
          <w:szCs w:val="28"/>
        </w:rPr>
        <w:t xml:space="preserve">. Повторное представление документов (за исключением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открытие лицевого счета,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переоформление лицевых счетов), необходимых для открытия </w:t>
      </w:r>
      <w:r w:rsidR="00F46581" w:rsidRPr="00A03C6F">
        <w:rPr>
          <w:rFonts w:ascii="Times New Roman" w:hAnsi="Times New Roman" w:cs="Times New Roman"/>
          <w:sz w:val="28"/>
          <w:szCs w:val="28"/>
        </w:rPr>
        <w:t xml:space="preserve">(переоформления) </w:t>
      </w:r>
      <w:r w:rsidRPr="00A03C6F">
        <w:rPr>
          <w:rFonts w:ascii="Times New Roman" w:hAnsi="Times New Roman" w:cs="Times New Roman"/>
          <w:sz w:val="28"/>
          <w:szCs w:val="28"/>
        </w:rPr>
        <w:t>лицевого счета</w:t>
      </w:r>
      <w:r w:rsidR="00F46581" w:rsidRPr="00A03C6F">
        <w:rPr>
          <w:rFonts w:ascii="Times New Roman" w:hAnsi="Times New Roman" w:cs="Times New Roman"/>
          <w:sz w:val="28"/>
          <w:szCs w:val="28"/>
        </w:rPr>
        <w:t xml:space="preserve"> не требуется</w:t>
      </w:r>
      <w:r w:rsidRPr="00A03C6F">
        <w:rPr>
          <w:rFonts w:ascii="Times New Roman" w:hAnsi="Times New Roman" w:cs="Times New Roman"/>
          <w:sz w:val="28"/>
          <w:szCs w:val="28"/>
        </w:rPr>
        <w:t xml:space="preserve">, если они </w:t>
      </w:r>
      <w:r w:rsidR="00F46581" w:rsidRPr="00A03C6F">
        <w:rPr>
          <w:rFonts w:ascii="Times New Roman" w:hAnsi="Times New Roman" w:cs="Times New Roman"/>
          <w:sz w:val="28"/>
          <w:szCs w:val="28"/>
        </w:rPr>
        <w:t xml:space="preserve">уже были представлены в </w:t>
      </w:r>
      <w:r w:rsidR="00A4718F">
        <w:rPr>
          <w:rFonts w:ascii="Times New Roman" w:hAnsi="Times New Roman" w:cs="Times New Roman"/>
          <w:sz w:val="28"/>
          <w:szCs w:val="28"/>
        </w:rPr>
        <w:t>Финансовое управление</w:t>
      </w:r>
      <w:r w:rsidR="00F46581"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ранее </w:t>
      </w:r>
      <w:r w:rsidR="00F46581" w:rsidRPr="00A03C6F">
        <w:rPr>
          <w:rFonts w:ascii="Times New Roman" w:hAnsi="Times New Roman" w:cs="Times New Roman"/>
          <w:sz w:val="28"/>
          <w:szCs w:val="28"/>
        </w:rPr>
        <w:t>и храня</w:t>
      </w:r>
      <w:r w:rsidRPr="00A03C6F">
        <w:rPr>
          <w:rFonts w:ascii="Times New Roman" w:hAnsi="Times New Roman" w:cs="Times New Roman"/>
          <w:sz w:val="28"/>
          <w:szCs w:val="28"/>
        </w:rPr>
        <w:t>тся</w:t>
      </w:r>
      <w:r w:rsidR="00F46581" w:rsidRPr="00A03C6F">
        <w:rPr>
          <w:rFonts w:ascii="Times New Roman" w:hAnsi="Times New Roman" w:cs="Times New Roman"/>
          <w:sz w:val="28"/>
          <w:szCs w:val="28"/>
        </w:rPr>
        <w:t xml:space="preserve"> в деле клиента</w:t>
      </w:r>
      <w:r w:rsidRPr="00A03C6F">
        <w:rPr>
          <w:rFonts w:ascii="Times New Roman" w:hAnsi="Times New Roman" w:cs="Times New Roman"/>
          <w:sz w:val="28"/>
          <w:szCs w:val="28"/>
        </w:rPr>
        <w:t>.</w:t>
      </w:r>
    </w:p>
    <w:p w14:paraId="6A1F2623" w14:textId="0E78142A" w:rsidR="0051105C" w:rsidRPr="00A03C6F" w:rsidRDefault="0051105C"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Клиенты обязаны в пятидневный срок после внесения изменений в документы, представленные ими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для открытия (переоформления) </w:t>
      </w:r>
      <w:r w:rsidR="004C3DCA" w:rsidRPr="00A03C6F">
        <w:rPr>
          <w:rFonts w:ascii="Times New Roman" w:hAnsi="Times New Roman" w:cs="Times New Roman"/>
          <w:sz w:val="28"/>
          <w:szCs w:val="28"/>
        </w:rPr>
        <w:t xml:space="preserve">соответствующих </w:t>
      </w:r>
      <w:r w:rsidRPr="00A03C6F">
        <w:rPr>
          <w:rFonts w:ascii="Times New Roman" w:hAnsi="Times New Roman" w:cs="Times New Roman"/>
          <w:sz w:val="28"/>
          <w:szCs w:val="28"/>
        </w:rPr>
        <w:t xml:space="preserve">лицевых счетов, представить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копии указанных документов, заверенные в соответствии с требованиями настоящего Порядка.</w:t>
      </w:r>
    </w:p>
    <w:p w14:paraId="48070460" w14:textId="3D77D9C0" w:rsidR="0051105C" w:rsidRPr="00A03C6F" w:rsidRDefault="0051105C" w:rsidP="00585DDF">
      <w:pPr>
        <w:pStyle w:val="ConsPlusNormal"/>
        <w:ind w:firstLine="540"/>
        <w:jc w:val="both"/>
        <w:rPr>
          <w:rFonts w:ascii="Times New Roman" w:hAnsi="Times New Roman" w:cs="Times New Roman"/>
          <w:sz w:val="28"/>
          <w:szCs w:val="28"/>
        </w:rPr>
      </w:pPr>
      <w:del w:id="112" w:author="Тезикова Олеся Владимировна" w:date="2023-06-06T18:43:00Z">
        <w:r w:rsidRPr="00A03C6F" w:rsidDel="000E2C16">
          <w:rPr>
            <w:rFonts w:ascii="Times New Roman" w:hAnsi="Times New Roman" w:cs="Times New Roman"/>
            <w:sz w:val="28"/>
            <w:szCs w:val="28"/>
          </w:rPr>
          <w:delText>2</w:delText>
        </w:r>
        <w:r w:rsidR="004E1796" w:rsidRPr="00A03C6F" w:rsidDel="000E2C16">
          <w:rPr>
            <w:rFonts w:ascii="Times New Roman" w:hAnsi="Times New Roman" w:cs="Times New Roman"/>
            <w:sz w:val="28"/>
            <w:szCs w:val="28"/>
          </w:rPr>
          <w:delText>1</w:delText>
        </w:r>
      </w:del>
      <w:ins w:id="113" w:author="Тезикова Олеся Владимировна" w:date="2023-06-06T18:43:00Z">
        <w:r w:rsidR="000E2C16">
          <w:rPr>
            <w:rFonts w:ascii="Times New Roman" w:hAnsi="Times New Roman" w:cs="Times New Roman"/>
            <w:sz w:val="28"/>
            <w:szCs w:val="28"/>
          </w:rPr>
          <w:t>23</w:t>
        </w:r>
      </w:ins>
      <w:r w:rsidRPr="00A03C6F">
        <w:rPr>
          <w:rFonts w:ascii="Times New Roman" w:hAnsi="Times New Roman" w:cs="Times New Roman"/>
          <w:sz w:val="28"/>
          <w:szCs w:val="28"/>
        </w:rPr>
        <w:t xml:space="preserve">. Лицевой счет считается открытым </w:t>
      </w:r>
      <w:r w:rsidR="006771F9" w:rsidRPr="00A03C6F">
        <w:rPr>
          <w:rFonts w:ascii="Times New Roman" w:hAnsi="Times New Roman" w:cs="Times New Roman"/>
          <w:sz w:val="28"/>
          <w:szCs w:val="28"/>
        </w:rPr>
        <w:t>с внесением,</w:t>
      </w:r>
      <w:r w:rsidRPr="00A03C6F">
        <w:rPr>
          <w:rFonts w:ascii="Times New Roman" w:hAnsi="Times New Roman" w:cs="Times New Roman"/>
          <w:sz w:val="28"/>
          <w:szCs w:val="28"/>
        </w:rPr>
        <w:t xml:space="preserve"> уполномоченным </w:t>
      </w:r>
      <w:del w:id="114" w:author="Тезикова Олеся Владимировна" w:date="2023-06-06T12:27:00Z">
        <w:r w:rsidRPr="00A03C6F" w:rsidDel="00EA05E3">
          <w:rPr>
            <w:rFonts w:ascii="Times New Roman" w:hAnsi="Times New Roman" w:cs="Times New Roman"/>
            <w:sz w:val="28"/>
            <w:szCs w:val="28"/>
          </w:rPr>
          <w:delText>работником</w:delText>
        </w:r>
      </w:del>
      <w:ins w:id="115"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 xml:space="preserve"> записи о его открытии в </w:t>
      </w:r>
      <w:hyperlink w:anchor="P2757" w:history="1">
        <w:r w:rsidRPr="00F54414">
          <w:rPr>
            <w:rFonts w:ascii="Times New Roman" w:hAnsi="Times New Roman" w:cs="Times New Roman"/>
            <w:sz w:val="28"/>
            <w:szCs w:val="28"/>
          </w:rPr>
          <w:t>Книгу</w:t>
        </w:r>
      </w:hyperlink>
      <w:r w:rsidRPr="00A03C6F">
        <w:rPr>
          <w:rFonts w:ascii="Times New Roman" w:hAnsi="Times New Roman" w:cs="Times New Roman"/>
          <w:sz w:val="28"/>
          <w:szCs w:val="28"/>
        </w:rPr>
        <w:t xml:space="preserve"> регистрации лицевых счетов по форме согласно приложению № 3 к настоящему Порядку (далее – Книга регистрации лицевых счетов).</w:t>
      </w:r>
    </w:p>
    <w:p w14:paraId="503FB3C9" w14:textId="77777777" w:rsidR="0051105C" w:rsidRPr="00A03C6F" w:rsidRDefault="00A32601" w:rsidP="00585DDF">
      <w:pPr>
        <w:pStyle w:val="ConsPlusNormal"/>
        <w:ind w:firstLine="540"/>
        <w:jc w:val="both"/>
        <w:rPr>
          <w:rFonts w:ascii="Times New Roman" w:hAnsi="Times New Roman" w:cs="Times New Roman"/>
          <w:sz w:val="28"/>
          <w:szCs w:val="28"/>
        </w:rPr>
      </w:pPr>
      <w:hyperlink w:anchor="P2757" w:history="1">
        <w:r w:rsidR="0051105C" w:rsidRPr="00F54414">
          <w:rPr>
            <w:rFonts w:ascii="Times New Roman" w:hAnsi="Times New Roman" w:cs="Times New Roman"/>
            <w:sz w:val="28"/>
            <w:szCs w:val="28"/>
          </w:rPr>
          <w:t>Книга</w:t>
        </w:r>
      </w:hyperlink>
      <w:r w:rsidR="0051105C" w:rsidRPr="00A03C6F">
        <w:rPr>
          <w:rFonts w:ascii="Times New Roman" w:hAnsi="Times New Roman" w:cs="Times New Roman"/>
          <w:sz w:val="28"/>
          <w:szCs w:val="28"/>
        </w:rPr>
        <w:t xml:space="preserve"> регистрации лицевых счетов ведется в электронном виде.</w:t>
      </w:r>
    </w:p>
    <w:p w14:paraId="0A7D9695" w14:textId="2FB89F92" w:rsidR="0051105C" w:rsidRPr="00A03C6F" w:rsidRDefault="0051105C"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Записи в </w:t>
      </w:r>
      <w:hyperlink w:anchor="P2757" w:history="1">
        <w:r w:rsidRPr="00F54414">
          <w:rPr>
            <w:rFonts w:ascii="Times New Roman" w:hAnsi="Times New Roman" w:cs="Times New Roman"/>
            <w:sz w:val="28"/>
            <w:szCs w:val="28"/>
          </w:rPr>
          <w:t>Книгу</w:t>
        </w:r>
      </w:hyperlink>
      <w:r w:rsidRPr="00A03C6F">
        <w:rPr>
          <w:rFonts w:ascii="Times New Roman" w:hAnsi="Times New Roman" w:cs="Times New Roman"/>
          <w:sz w:val="28"/>
          <w:szCs w:val="28"/>
        </w:rPr>
        <w:t xml:space="preserve"> регистрации лицевых счетов и внесение в нее изменений </w:t>
      </w:r>
      <w:r w:rsidRPr="00A03C6F">
        <w:rPr>
          <w:rFonts w:ascii="Times New Roman" w:hAnsi="Times New Roman" w:cs="Times New Roman"/>
          <w:sz w:val="28"/>
          <w:szCs w:val="28"/>
        </w:rPr>
        <w:lastRenderedPageBreak/>
        <w:t xml:space="preserve">осуществляются уполномоченным </w:t>
      </w:r>
      <w:del w:id="116" w:author="Тезикова Олеся Владимировна" w:date="2023-06-06T12:27:00Z">
        <w:r w:rsidRPr="00A03C6F" w:rsidDel="00EA05E3">
          <w:rPr>
            <w:rFonts w:ascii="Times New Roman" w:hAnsi="Times New Roman" w:cs="Times New Roman"/>
            <w:sz w:val="28"/>
            <w:szCs w:val="28"/>
          </w:rPr>
          <w:delText>работником</w:delText>
        </w:r>
      </w:del>
      <w:ins w:id="117"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 xml:space="preserve"> в соответствии с установленным порядком документооборота.</w:t>
      </w:r>
    </w:p>
    <w:p w14:paraId="0F0678CC" w14:textId="77777777" w:rsidR="0051105C" w:rsidRPr="00A03C6F" w:rsidRDefault="0051105C"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оформлении новой </w:t>
      </w:r>
      <w:hyperlink w:anchor="P2757" w:history="1">
        <w:r w:rsidRPr="00F54414">
          <w:rPr>
            <w:rFonts w:ascii="Times New Roman" w:hAnsi="Times New Roman" w:cs="Times New Roman"/>
            <w:sz w:val="28"/>
            <w:szCs w:val="28"/>
          </w:rPr>
          <w:t>Книги</w:t>
        </w:r>
      </w:hyperlink>
      <w:r w:rsidRPr="00A03C6F">
        <w:rPr>
          <w:rFonts w:ascii="Times New Roman" w:hAnsi="Times New Roman" w:cs="Times New Roman"/>
          <w:sz w:val="28"/>
          <w:szCs w:val="28"/>
        </w:rPr>
        <w:t xml:space="preserve"> регистрации лицевых счетов в соответствии с установленным порядком документооборота в нее переносится информация по действующим лицевым счетам с момента их открытия. </w:t>
      </w:r>
    </w:p>
    <w:p w14:paraId="0654D319" w14:textId="77777777" w:rsidR="0051105C" w:rsidRPr="00A03C6F" w:rsidRDefault="0051105C"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Закрытая </w:t>
      </w:r>
      <w:hyperlink w:anchor="P2757" w:history="1">
        <w:r w:rsidRPr="00F54414">
          <w:rPr>
            <w:rFonts w:ascii="Times New Roman" w:hAnsi="Times New Roman" w:cs="Times New Roman"/>
            <w:sz w:val="28"/>
            <w:szCs w:val="28"/>
          </w:rPr>
          <w:t>Книга</w:t>
        </w:r>
      </w:hyperlink>
      <w:r w:rsidRPr="00A03C6F">
        <w:rPr>
          <w:rFonts w:ascii="Times New Roman" w:hAnsi="Times New Roman" w:cs="Times New Roman"/>
          <w:sz w:val="28"/>
          <w:szCs w:val="28"/>
        </w:rPr>
        <w:t xml:space="preserve"> регистрации лицевых счетов хранится в электронном виде в соответствии с правилами делопроизводства.</w:t>
      </w:r>
    </w:p>
    <w:p w14:paraId="7F332744" w14:textId="25CC0D3C" w:rsidR="0051105C" w:rsidRPr="00A03C6F" w:rsidRDefault="0051105C"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соответствии с установленным </w:t>
      </w:r>
      <w:r w:rsidR="00A4718F">
        <w:rPr>
          <w:rFonts w:ascii="Times New Roman" w:hAnsi="Times New Roman" w:cs="Times New Roman"/>
          <w:sz w:val="28"/>
          <w:szCs w:val="28"/>
        </w:rPr>
        <w:t>Финансов</w:t>
      </w:r>
      <w:r w:rsidR="00E301C8">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002C5008" w:rsidRPr="00A03C6F">
        <w:rPr>
          <w:rFonts w:ascii="Times New Roman" w:hAnsi="Times New Roman" w:cs="Times New Roman"/>
          <w:sz w:val="28"/>
          <w:szCs w:val="28"/>
        </w:rPr>
        <w:t xml:space="preserve">м порядком </w:t>
      </w:r>
      <w:r w:rsidRPr="00A03C6F">
        <w:rPr>
          <w:rFonts w:ascii="Times New Roman" w:hAnsi="Times New Roman" w:cs="Times New Roman"/>
          <w:sz w:val="28"/>
          <w:szCs w:val="28"/>
        </w:rPr>
        <w:t>документооборот</w:t>
      </w:r>
      <w:r w:rsidR="002C5008" w:rsidRPr="00A03C6F">
        <w:rPr>
          <w:rFonts w:ascii="Times New Roman" w:hAnsi="Times New Roman" w:cs="Times New Roman"/>
          <w:sz w:val="28"/>
          <w:szCs w:val="28"/>
        </w:rPr>
        <w:t>а</w:t>
      </w:r>
      <w:r w:rsidRPr="00A03C6F">
        <w:rPr>
          <w:rFonts w:ascii="Times New Roman" w:hAnsi="Times New Roman" w:cs="Times New Roman"/>
          <w:sz w:val="28"/>
          <w:szCs w:val="28"/>
        </w:rPr>
        <w:t xml:space="preserve"> или требованиями </w:t>
      </w:r>
      <w:hyperlink r:id="rId9" w:history="1">
        <w:r w:rsidRPr="00F54414">
          <w:rPr>
            <w:rFonts w:ascii="Times New Roman" w:hAnsi="Times New Roman" w:cs="Times New Roman"/>
            <w:sz w:val="28"/>
            <w:szCs w:val="28"/>
          </w:rPr>
          <w:t>законодательства</w:t>
        </w:r>
      </w:hyperlink>
      <w:r w:rsidRPr="00A03C6F">
        <w:rPr>
          <w:rFonts w:ascii="Times New Roman" w:hAnsi="Times New Roman" w:cs="Times New Roman"/>
          <w:sz w:val="28"/>
          <w:szCs w:val="28"/>
        </w:rPr>
        <w:t xml:space="preserve"> Российской Федерации о защите государственной тайны допускается ведение нескольких Книг регистрации лицевых счетов.</w:t>
      </w:r>
    </w:p>
    <w:p w14:paraId="68765CF4" w14:textId="249DC5E5" w:rsidR="0051105C" w:rsidRPr="00A03C6F" w:rsidRDefault="0051105C"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информация об одном лицевом счете, открытом клиенту в </w:t>
      </w:r>
      <w:r w:rsidR="00F96506">
        <w:rPr>
          <w:rFonts w:ascii="Times New Roman" w:hAnsi="Times New Roman" w:cs="Times New Roman"/>
          <w:sz w:val="28"/>
          <w:szCs w:val="28"/>
        </w:rPr>
        <w:t>Финансовом управлении</w:t>
      </w:r>
      <w:r w:rsidR="002C5008" w:rsidRPr="00A03C6F">
        <w:rPr>
          <w:rFonts w:ascii="Times New Roman" w:hAnsi="Times New Roman" w:cs="Times New Roman"/>
          <w:sz w:val="28"/>
          <w:szCs w:val="28"/>
        </w:rPr>
        <w:t>,</w:t>
      </w:r>
      <w:r w:rsidRPr="00A03C6F">
        <w:rPr>
          <w:rFonts w:ascii="Times New Roman" w:hAnsi="Times New Roman" w:cs="Times New Roman"/>
          <w:sz w:val="28"/>
          <w:szCs w:val="28"/>
        </w:rPr>
        <w:t xml:space="preserve"> не может быть включена в разные Книги регистрации лицевых счетов.</w:t>
      </w:r>
    </w:p>
    <w:p w14:paraId="1FD8E338" w14:textId="46E7490D" w:rsidR="004D0589" w:rsidRPr="00A03C6F" w:rsidRDefault="009768BC" w:rsidP="00585DDF">
      <w:pPr>
        <w:pStyle w:val="ConsPlusNormal"/>
        <w:ind w:firstLine="540"/>
        <w:jc w:val="both"/>
        <w:rPr>
          <w:rFonts w:ascii="Times New Roman" w:hAnsi="Times New Roman" w:cs="Times New Roman"/>
          <w:sz w:val="28"/>
          <w:szCs w:val="28"/>
        </w:rPr>
      </w:pPr>
      <w:del w:id="118" w:author="Тезикова Олеся Владимировна" w:date="2023-06-06T18:43:00Z">
        <w:r w:rsidDel="000E2C16">
          <w:fldChar w:fldCharType="begin"/>
        </w:r>
        <w:r w:rsidDel="000E2C16">
          <w:delInstrText xml:space="preserve"> HYPERLINK "consultantplus://offline/ref=235DC775845057C4F1331E20BD05A28BCA198684D7A8FE2EC5F569EBD2A131766465EC3AEF9682DF9F2A616657546ECAB48F509211E989A231F0FBP9r0E" </w:delInstrText>
        </w:r>
        <w:r w:rsidDel="000E2C16">
          <w:fldChar w:fldCharType="separate"/>
        </w:r>
        <w:r w:rsidR="002C5008" w:rsidRPr="00F54414" w:rsidDel="000E2C16">
          <w:rPr>
            <w:rFonts w:ascii="Times New Roman" w:hAnsi="Times New Roman" w:cs="Times New Roman"/>
            <w:sz w:val="28"/>
            <w:szCs w:val="28"/>
          </w:rPr>
          <w:delText>2</w:delText>
        </w:r>
        <w:r w:rsidR="004E1796" w:rsidRPr="00F54414" w:rsidDel="000E2C16">
          <w:rPr>
            <w:rFonts w:ascii="Times New Roman" w:hAnsi="Times New Roman" w:cs="Times New Roman"/>
            <w:sz w:val="28"/>
            <w:szCs w:val="28"/>
          </w:rPr>
          <w:delText>2</w:delText>
        </w:r>
        <w:r w:rsidDel="000E2C16">
          <w:rPr>
            <w:rFonts w:ascii="Times New Roman" w:hAnsi="Times New Roman" w:cs="Times New Roman"/>
            <w:sz w:val="28"/>
            <w:szCs w:val="28"/>
          </w:rPr>
          <w:fldChar w:fldCharType="end"/>
        </w:r>
      </w:del>
      <w:ins w:id="119" w:author="Тезикова Олеся Владимировна" w:date="2023-06-06T18:43:00Z">
        <w:r w:rsidR="000E2C16">
          <w:rPr>
            <w:rFonts w:ascii="Times New Roman" w:hAnsi="Times New Roman" w:cs="Times New Roman"/>
            <w:sz w:val="28"/>
            <w:szCs w:val="28"/>
          </w:rPr>
          <w:t>24</w:t>
        </w:r>
        <w:r w:rsidR="000E2C16">
          <w:fldChar w:fldCharType="begin"/>
        </w:r>
        <w:r w:rsidR="000E2C16">
          <w:instrText xml:space="preserve"> HYPERLINK "consultantplus://offline/ref=235DC775845057C4F1331E20BD05A28BCA198684D7A8FE2EC5F569EBD2A131766465EC3AEF9682DF9F2A616657546ECAB48F509211E989A231F0FBP9r0E" </w:instrText>
        </w:r>
        <w:r w:rsidR="000E2C16">
          <w:fldChar w:fldCharType="end"/>
        </w:r>
      </w:ins>
      <w:r w:rsidR="004D0589" w:rsidRPr="00A03C6F">
        <w:rPr>
          <w:rFonts w:ascii="Times New Roman" w:hAnsi="Times New Roman" w:cs="Times New Roman"/>
          <w:sz w:val="28"/>
          <w:szCs w:val="28"/>
        </w:rPr>
        <w:t xml:space="preserve">. Проверенные документы, соответствующие установленным </w:t>
      </w:r>
      <w:r w:rsidR="004F1945" w:rsidRPr="00A03C6F">
        <w:rPr>
          <w:rFonts w:ascii="Times New Roman" w:hAnsi="Times New Roman" w:cs="Times New Roman"/>
          <w:sz w:val="28"/>
          <w:szCs w:val="28"/>
        </w:rPr>
        <w:t xml:space="preserve">пунктом </w:t>
      </w:r>
      <w:del w:id="120" w:author="Тезикова Олеся Владимировна" w:date="2023-06-06T18:44:00Z">
        <w:r w:rsidR="004F1945" w:rsidRPr="00A03C6F" w:rsidDel="000E2C16">
          <w:rPr>
            <w:rFonts w:ascii="Times New Roman" w:hAnsi="Times New Roman" w:cs="Times New Roman"/>
            <w:sz w:val="28"/>
            <w:szCs w:val="28"/>
          </w:rPr>
          <w:delText>1</w:delText>
        </w:r>
        <w:r w:rsidR="009C1DE7" w:rsidRPr="00A03C6F" w:rsidDel="000E2C16">
          <w:rPr>
            <w:rFonts w:ascii="Times New Roman" w:hAnsi="Times New Roman" w:cs="Times New Roman"/>
            <w:sz w:val="28"/>
            <w:szCs w:val="28"/>
          </w:rPr>
          <w:delText>8</w:delText>
        </w:r>
        <w:r w:rsidR="004F1945" w:rsidRPr="00A03C6F" w:rsidDel="000E2C16">
          <w:rPr>
            <w:rFonts w:ascii="Times New Roman" w:hAnsi="Times New Roman" w:cs="Times New Roman"/>
            <w:sz w:val="28"/>
            <w:szCs w:val="28"/>
          </w:rPr>
          <w:delText xml:space="preserve"> </w:delText>
        </w:r>
      </w:del>
      <w:ins w:id="121" w:author="Тезикова Олеся Владимировна" w:date="2023-06-06T18:44:00Z">
        <w:r w:rsidR="000E2C16">
          <w:rPr>
            <w:rFonts w:ascii="Times New Roman" w:hAnsi="Times New Roman" w:cs="Times New Roman"/>
            <w:sz w:val="28"/>
            <w:szCs w:val="28"/>
          </w:rPr>
          <w:t>20</w:t>
        </w:r>
        <w:r w:rsidR="000E2C16" w:rsidRPr="00A03C6F">
          <w:rPr>
            <w:rFonts w:ascii="Times New Roman" w:hAnsi="Times New Roman" w:cs="Times New Roman"/>
            <w:sz w:val="28"/>
            <w:szCs w:val="28"/>
          </w:rPr>
          <w:t xml:space="preserve"> </w:t>
        </w:r>
      </w:ins>
      <w:r w:rsidR="004F1945" w:rsidRPr="00A03C6F">
        <w:rPr>
          <w:rFonts w:ascii="Times New Roman" w:hAnsi="Times New Roman" w:cs="Times New Roman"/>
          <w:sz w:val="28"/>
          <w:szCs w:val="28"/>
        </w:rPr>
        <w:t xml:space="preserve">настоящего Порядка </w:t>
      </w:r>
      <w:r w:rsidR="004D0589" w:rsidRPr="00A03C6F">
        <w:rPr>
          <w:rFonts w:ascii="Times New Roman" w:hAnsi="Times New Roman" w:cs="Times New Roman"/>
          <w:sz w:val="28"/>
          <w:szCs w:val="28"/>
        </w:rPr>
        <w:t>требованиям, хранятся в деле клиента. Дело клиента оформляется един</w:t>
      </w:r>
      <w:r w:rsidR="004F1945" w:rsidRPr="00A03C6F">
        <w:rPr>
          <w:rFonts w:ascii="Times New Roman" w:hAnsi="Times New Roman" w:cs="Times New Roman"/>
          <w:sz w:val="28"/>
          <w:szCs w:val="28"/>
        </w:rPr>
        <w:t>ым</w:t>
      </w:r>
      <w:r w:rsidR="004D0589" w:rsidRPr="00A03C6F">
        <w:rPr>
          <w:rFonts w:ascii="Times New Roman" w:hAnsi="Times New Roman" w:cs="Times New Roman"/>
          <w:sz w:val="28"/>
          <w:szCs w:val="28"/>
        </w:rPr>
        <w:t xml:space="preserve"> по всем открытым данному клиенту лицевым счетам и хранится у уполномоченного работника </w:t>
      </w:r>
      <w:r w:rsidR="00F96506">
        <w:rPr>
          <w:rFonts w:ascii="Times New Roman" w:hAnsi="Times New Roman" w:cs="Times New Roman"/>
          <w:sz w:val="28"/>
          <w:szCs w:val="28"/>
        </w:rPr>
        <w:t>отдела</w:t>
      </w:r>
      <w:r w:rsidR="004D0589" w:rsidRPr="00A03C6F">
        <w:rPr>
          <w:rFonts w:ascii="Times New Roman" w:hAnsi="Times New Roman" w:cs="Times New Roman"/>
          <w:sz w:val="28"/>
          <w:szCs w:val="28"/>
        </w:rPr>
        <w:t>.</w:t>
      </w:r>
    </w:p>
    <w:p w14:paraId="5E91A85E" w14:textId="77777777" w:rsidR="004D0589" w:rsidRPr="00A03C6F" w:rsidRDefault="004D0589"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Документы, включенные в дело клиента, хранятся в соответствии с правилами дел</w:t>
      </w:r>
      <w:r w:rsidR="004F1945" w:rsidRPr="00A03C6F">
        <w:rPr>
          <w:rFonts w:ascii="Times New Roman" w:hAnsi="Times New Roman" w:cs="Times New Roman"/>
          <w:sz w:val="28"/>
          <w:szCs w:val="28"/>
        </w:rPr>
        <w:t>опроизводства</w:t>
      </w:r>
      <w:r w:rsidRPr="00A03C6F">
        <w:rPr>
          <w:rFonts w:ascii="Times New Roman" w:hAnsi="Times New Roman" w:cs="Times New Roman"/>
          <w:sz w:val="28"/>
          <w:szCs w:val="28"/>
        </w:rPr>
        <w:t>.</w:t>
      </w:r>
    </w:p>
    <w:p w14:paraId="14F513DD" w14:textId="77777777" w:rsidR="004F1945" w:rsidRPr="00A03C6F" w:rsidRDefault="004F194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Документы, содержащие сведения, составляющие государственную тайну, подлежащие хранению в деле клиента, хранятся в соответствии с требованиями </w:t>
      </w:r>
      <w:hyperlink r:id="rId10" w:history="1">
        <w:r w:rsidRPr="00F54414">
          <w:rPr>
            <w:rFonts w:ascii="Times New Roman" w:hAnsi="Times New Roman" w:cs="Times New Roman"/>
            <w:sz w:val="28"/>
            <w:szCs w:val="28"/>
          </w:rPr>
          <w:t>законодательства</w:t>
        </w:r>
      </w:hyperlink>
      <w:r w:rsidRPr="00A03C6F">
        <w:rPr>
          <w:rFonts w:ascii="Times New Roman" w:hAnsi="Times New Roman" w:cs="Times New Roman"/>
          <w:sz w:val="28"/>
          <w:szCs w:val="28"/>
        </w:rPr>
        <w:t xml:space="preserve"> Российской Федерации о защите государственной тайны. </w:t>
      </w:r>
    </w:p>
    <w:p w14:paraId="53319B51" w14:textId="0448781E" w:rsidR="00976531" w:rsidRDefault="00F96506"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w:t>
      </w:r>
      <w:r w:rsidR="00976531" w:rsidRPr="00A03C6F">
        <w:rPr>
          <w:rFonts w:ascii="Times New Roman" w:hAnsi="Times New Roman" w:cs="Times New Roman"/>
          <w:sz w:val="28"/>
          <w:szCs w:val="28"/>
        </w:rPr>
        <w:t xml:space="preserve"> в течение пяти рабочих дней после открытия</w:t>
      </w:r>
      <w:ins w:id="122" w:author="Тезикова Олеся Владимировна" w:date="2023-06-06T18:44:00Z">
        <w:r w:rsidR="000E2C16">
          <w:rPr>
            <w:rFonts w:ascii="Times New Roman" w:hAnsi="Times New Roman" w:cs="Times New Roman"/>
            <w:sz w:val="28"/>
            <w:szCs w:val="28"/>
          </w:rPr>
          <w:t xml:space="preserve"> </w:t>
        </w:r>
      </w:ins>
      <w:del w:id="123" w:author="Тезикова Олеся Владимировна" w:date="2023-06-06T18:45:00Z">
        <w:r w:rsidR="00976531" w:rsidRPr="00A03C6F" w:rsidDel="000E2C16">
          <w:rPr>
            <w:rFonts w:ascii="Times New Roman" w:hAnsi="Times New Roman" w:cs="Times New Roman"/>
            <w:sz w:val="28"/>
            <w:szCs w:val="28"/>
          </w:rPr>
          <w:delText xml:space="preserve"> </w:delText>
        </w:r>
      </w:del>
      <w:r w:rsidR="00976531" w:rsidRPr="00A03C6F">
        <w:rPr>
          <w:rFonts w:ascii="Times New Roman" w:hAnsi="Times New Roman" w:cs="Times New Roman"/>
          <w:sz w:val="28"/>
          <w:szCs w:val="28"/>
        </w:rPr>
        <w:t xml:space="preserve">лицевого счета направляет клиенту в электронном виде с применением ЭП Извещение об открытии лицевого счета по форме согласно приложению № 4 к настоящему Порядку. </w:t>
      </w:r>
    </w:p>
    <w:p w14:paraId="3FAECB67" w14:textId="5785D088" w:rsidR="007930F4" w:rsidRPr="00A03C6F" w:rsidRDefault="007930F4" w:rsidP="007930F4">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отсутствии технической возможности информацио</w:t>
      </w:r>
      <w:r>
        <w:rPr>
          <w:rFonts w:ascii="Times New Roman" w:hAnsi="Times New Roman" w:cs="Times New Roman"/>
          <w:sz w:val="28"/>
          <w:szCs w:val="28"/>
        </w:rPr>
        <w:t>нного обмена в электронном виде</w:t>
      </w:r>
      <w:r w:rsidRPr="00A03C6F">
        <w:rPr>
          <w:rFonts w:ascii="Times New Roman" w:hAnsi="Times New Roman" w:cs="Times New Roman"/>
          <w:sz w:val="28"/>
          <w:szCs w:val="28"/>
        </w:rPr>
        <w:t xml:space="preserve"> </w:t>
      </w:r>
      <w:r>
        <w:rPr>
          <w:rFonts w:ascii="Times New Roman" w:hAnsi="Times New Roman" w:cs="Times New Roman"/>
          <w:sz w:val="28"/>
          <w:szCs w:val="28"/>
        </w:rPr>
        <w:t>Извещение об открытии</w:t>
      </w:r>
      <w:ins w:id="124" w:author="Тезикова Олеся Владимировна" w:date="2023-06-06T18:45:00Z">
        <w:r w:rsidR="000E2C16">
          <w:rPr>
            <w:rFonts w:ascii="Times New Roman" w:hAnsi="Times New Roman" w:cs="Times New Roman"/>
            <w:sz w:val="28"/>
            <w:szCs w:val="28"/>
          </w:rPr>
          <w:t xml:space="preserve"> (о резервировании)</w:t>
        </w:r>
      </w:ins>
      <w:del w:id="125" w:author="Тезикова Олеся Владимировна" w:date="2023-06-06T18:45:00Z">
        <w:r w:rsidDel="000E2C16">
          <w:rPr>
            <w:rFonts w:ascii="Times New Roman" w:hAnsi="Times New Roman" w:cs="Times New Roman"/>
            <w:sz w:val="28"/>
            <w:szCs w:val="28"/>
          </w:rPr>
          <w:delText xml:space="preserve"> </w:delText>
        </w:r>
      </w:del>
      <w:r>
        <w:rPr>
          <w:rFonts w:ascii="Times New Roman" w:hAnsi="Times New Roman" w:cs="Times New Roman"/>
          <w:sz w:val="28"/>
          <w:szCs w:val="28"/>
        </w:rPr>
        <w:t xml:space="preserve">лицевого счета направляется </w:t>
      </w:r>
      <w:r w:rsidRPr="00A03C6F">
        <w:rPr>
          <w:rFonts w:ascii="Times New Roman" w:hAnsi="Times New Roman" w:cs="Times New Roman"/>
          <w:sz w:val="28"/>
          <w:szCs w:val="28"/>
        </w:rPr>
        <w:t>на бумажн</w:t>
      </w:r>
      <w:r>
        <w:rPr>
          <w:rFonts w:ascii="Times New Roman" w:hAnsi="Times New Roman" w:cs="Times New Roman"/>
          <w:sz w:val="28"/>
          <w:szCs w:val="28"/>
        </w:rPr>
        <w:t>ом</w:t>
      </w:r>
      <w:r w:rsidRPr="00A03C6F">
        <w:rPr>
          <w:rFonts w:ascii="Times New Roman" w:hAnsi="Times New Roman" w:cs="Times New Roman"/>
          <w:sz w:val="28"/>
          <w:szCs w:val="28"/>
        </w:rPr>
        <w:t xml:space="preserve"> носител</w:t>
      </w:r>
      <w:r>
        <w:rPr>
          <w:rFonts w:ascii="Times New Roman" w:hAnsi="Times New Roman" w:cs="Times New Roman"/>
          <w:sz w:val="28"/>
          <w:szCs w:val="28"/>
        </w:rPr>
        <w:t>е</w:t>
      </w:r>
      <w:r w:rsidRPr="00A03C6F">
        <w:rPr>
          <w:rFonts w:ascii="Times New Roman" w:hAnsi="Times New Roman" w:cs="Times New Roman"/>
          <w:sz w:val="28"/>
          <w:szCs w:val="28"/>
        </w:rPr>
        <w:t>.</w:t>
      </w:r>
    </w:p>
    <w:p w14:paraId="435E6A15" w14:textId="77777777" w:rsidR="007930F4" w:rsidRDefault="007930F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Извещение об открытии соответствующего лицевого счета хранится в деле клиента.</w:t>
      </w:r>
    </w:p>
    <w:p w14:paraId="1D6ECCD6" w14:textId="77777777" w:rsidR="008B2B36" w:rsidRDefault="008B2B36" w:rsidP="00585DDF">
      <w:pPr>
        <w:pStyle w:val="ConsPlusNormal"/>
        <w:ind w:firstLine="540"/>
        <w:jc w:val="both"/>
        <w:rPr>
          <w:rFonts w:ascii="Times New Roman" w:hAnsi="Times New Roman" w:cs="Times New Roman"/>
          <w:sz w:val="28"/>
          <w:szCs w:val="28"/>
        </w:rPr>
      </w:pPr>
    </w:p>
    <w:p w14:paraId="74FAA5D2" w14:textId="77777777" w:rsidR="008B2B36" w:rsidRDefault="008B2B36" w:rsidP="008B2B3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представления документов, </w:t>
      </w:r>
    </w:p>
    <w:p w14:paraId="3EB4FA65" w14:textId="4EB86166" w:rsidR="008B2B36" w:rsidRDefault="008B2B36" w:rsidP="008B2B3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переоформления лицевых счетов</w:t>
      </w:r>
    </w:p>
    <w:p w14:paraId="127D667E" w14:textId="77777777" w:rsidR="008B2B36" w:rsidRDefault="008B2B36" w:rsidP="008B2B36">
      <w:pPr>
        <w:pStyle w:val="ConsPlusNormal"/>
        <w:ind w:firstLine="540"/>
        <w:jc w:val="center"/>
        <w:rPr>
          <w:rFonts w:ascii="Times New Roman" w:hAnsi="Times New Roman" w:cs="Times New Roman"/>
          <w:sz w:val="28"/>
          <w:szCs w:val="28"/>
        </w:rPr>
      </w:pPr>
    </w:p>
    <w:p w14:paraId="1907C67A" w14:textId="4CB41900" w:rsidR="000324D7" w:rsidRPr="00A03C6F" w:rsidRDefault="000324D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w:t>
      </w:r>
      <w:ins w:id="126" w:author="Тезикова Олеся Владимировна" w:date="2023-06-06T18:45:00Z">
        <w:r w:rsidR="000E2C16">
          <w:rPr>
            <w:rFonts w:ascii="Times New Roman" w:hAnsi="Times New Roman" w:cs="Times New Roman"/>
            <w:sz w:val="28"/>
            <w:szCs w:val="28"/>
          </w:rPr>
          <w:t>5</w:t>
        </w:r>
      </w:ins>
      <w:del w:id="127" w:author="Тезикова Олеся Владимировна" w:date="2023-06-06T18:45:00Z">
        <w:r w:rsidR="004E1796" w:rsidRPr="00A03C6F" w:rsidDel="000E2C16">
          <w:rPr>
            <w:rFonts w:ascii="Times New Roman" w:hAnsi="Times New Roman" w:cs="Times New Roman"/>
            <w:sz w:val="28"/>
            <w:szCs w:val="28"/>
          </w:rPr>
          <w:delText>3</w:delText>
        </w:r>
      </w:del>
      <w:r w:rsidRPr="00A03C6F">
        <w:rPr>
          <w:rFonts w:ascii="Times New Roman" w:hAnsi="Times New Roman" w:cs="Times New Roman"/>
          <w:sz w:val="28"/>
          <w:szCs w:val="28"/>
        </w:rPr>
        <w:t xml:space="preserve">. Для переоформления соответствующего лицевого счета в случаях, установленных настоящим Порядком, клиент представляет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w:t>
      </w:r>
      <w:r w:rsidR="006771F9">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 xml:space="preserve"> на переоформление лицевых счетов по форме согласно приложению № </w:t>
      </w:r>
      <w:r w:rsidR="00976531" w:rsidRPr="00A03C6F">
        <w:rPr>
          <w:rFonts w:ascii="Times New Roman" w:hAnsi="Times New Roman" w:cs="Times New Roman"/>
          <w:sz w:val="28"/>
          <w:szCs w:val="28"/>
        </w:rPr>
        <w:t>5</w:t>
      </w:r>
      <w:r w:rsidR="00E301C8">
        <w:rPr>
          <w:rFonts w:ascii="Times New Roman" w:hAnsi="Times New Roman" w:cs="Times New Roman"/>
          <w:sz w:val="28"/>
          <w:szCs w:val="28"/>
        </w:rPr>
        <w:t xml:space="preserve"> к настоящему Порядку</w:t>
      </w:r>
      <w:r w:rsidRPr="00A03C6F">
        <w:rPr>
          <w:rFonts w:ascii="Times New Roman" w:hAnsi="Times New Roman" w:cs="Times New Roman"/>
          <w:sz w:val="28"/>
          <w:szCs w:val="28"/>
        </w:rPr>
        <w:t xml:space="preserve"> (далее </w:t>
      </w:r>
      <w:r w:rsidR="001B0AA3">
        <w:rPr>
          <w:rFonts w:ascii="Times New Roman" w:hAnsi="Times New Roman" w:cs="Times New Roman"/>
          <w:sz w:val="28"/>
          <w:szCs w:val="28"/>
        </w:rPr>
        <w:t>–</w:t>
      </w:r>
      <w:r w:rsidRPr="00A03C6F">
        <w:rPr>
          <w:rFonts w:ascii="Times New Roman" w:hAnsi="Times New Roman" w:cs="Times New Roman"/>
          <w:sz w:val="28"/>
          <w:szCs w:val="28"/>
        </w:rPr>
        <w:t xml:space="preserve"> </w:t>
      </w:r>
      <w:r w:rsidR="006771F9">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 xml:space="preserve"> на переоформление лицевых счетов).</w:t>
      </w:r>
    </w:p>
    <w:p w14:paraId="5A55EAD8" w14:textId="12D4895E" w:rsidR="000324D7" w:rsidRPr="00A03C6F" w:rsidRDefault="008D634A"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0324D7" w:rsidRPr="00A03C6F">
        <w:rPr>
          <w:rFonts w:ascii="Times New Roman" w:hAnsi="Times New Roman" w:cs="Times New Roman"/>
          <w:sz w:val="28"/>
          <w:szCs w:val="28"/>
        </w:rPr>
        <w:t xml:space="preserve"> на переоформление лицевых счетов может быть составлено единое по всем лицевым счетам, открытым клиенту </w:t>
      </w:r>
      <w:r w:rsidR="00A4718F">
        <w:rPr>
          <w:rFonts w:ascii="Times New Roman" w:hAnsi="Times New Roman" w:cs="Times New Roman"/>
          <w:sz w:val="28"/>
          <w:szCs w:val="28"/>
        </w:rPr>
        <w:t>Финансов</w:t>
      </w:r>
      <w:r w:rsidR="00E301C8">
        <w:rPr>
          <w:rFonts w:ascii="Times New Roman" w:hAnsi="Times New Roman" w:cs="Times New Roman"/>
          <w:sz w:val="28"/>
          <w:szCs w:val="28"/>
        </w:rPr>
        <w:t>ым</w:t>
      </w:r>
      <w:r w:rsidR="00A4718F">
        <w:rPr>
          <w:rFonts w:ascii="Times New Roman" w:hAnsi="Times New Roman" w:cs="Times New Roman"/>
          <w:sz w:val="28"/>
          <w:szCs w:val="28"/>
        </w:rPr>
        <w:t xml:space="preserve"> </w:t>
      </w:r>
      <w:r w:rsidR="00A4718F">
        <w:rPr>
          <w:rFonts w:ascii="Times New Roman" w:hAnsi="Times New Roman" w:cs="Times New Roman"/>
          <w:sz w:val="28"/>
          <w:szCs w:val="28"/>
        </w:rPr>
        <w:lastRenderedPageBreak/>
        <w:t>управление</w:t>
      </w:r>
      <w:r w:rsidR="000324D7" w:rsidRPr="00A03C6F">
        <w:rPr>
          <w:rFonts w:ascii="Times New Roman" w:hAnsi="Times New Roman" w:cs="Times New Roman"/>
          <w:sz w:val="28"/>
          <w:szCs w:val="28"/>
        </w:rPr>
        <w:t>м.</w:t>
      </w:r>
    </w:p>
    <w:p w14:paraId="2D1F46F9" w14:textId="33389F55" w:rsidR="000324D7" w:rsidRPr="00A03C6F" w:rsidRDefault="000324D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w:t>
      </w:r>
      <w:ins w:id="128" w:author="Тезикова Олеся Владимировна" w:date="2023-06-06T18:46:00Z">
        <w:r w:rsidR="000E2C16">
          <w:rPr>
            <w:rFonts w:ascii="Times New Roman" w:hAnsi="Times New Roman" w:cs="Times New Roman"/>
            <w:sz w:val="28"/>
            <w:szCs w:val="28"/>
          </w:rPr>
          <w:t>6</w:t>
        </w:r>
      </w:ins>
      <w:del w:id="129" w:author="Тезикова Олеся Владимировна" w:date="2023-06-06T18:46:00Z">
        <w:r w:rsidR="004E1796" w:rsidRPr="00A03C6F" w:rsidDel="000E2C16">
          <w:rPr>
            <w:rFonts w:ascii="Times New Roman" w:hAnsi="Times New Roman" w:cs="Times New Roman"/>
            <w:sz w:val="28"/>
            <w:szCs w:val="28"/>
          </w:rPr>
          <w:delText>4</w:delText>
        </w:r>
      </w:del>
      <w:r w:rsidRPr="00A03C6F">
        <w:rPr>
          <w:rFonts w:ascii="Times New Roman" w:hAnsi="Times New Roman" w:cs="Times New Roman"/>
          <w:sz w:val="28"/>
          <w:szCs w:val="28"/>
        </w:rPr>
        <w:t xml:space="preserve">. Заполнение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переоформление лицевых счетов</w:t>
      </w:r>
      <w:r w:rsidR="0001282D" w:rsidRPr="00A03C6F">
        <w:rPr>
          <w:rFonts w:ascii="Times New Roman" w:hAnsi="Times New Roman" w:cs="Times New Roman"/>
          <w:sz w:val="28"/>
          <w:szCs w:val="28"/>
        </w:rPr>
        <w:t xml:space="preserve"> осуществляется следующим образом.</w:t>
      </w:r>
    </w:p>
    <w:p w14:paraId="23F28484" w14:textId="1C3470C5" w:rsidR="0001282D" w:rsidRPr="00A03C6F" w:rsidRDefault="008D634A"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01282D" w:rsidRPr="00A03C6F">
        <w:rPr>
          <w:rFonts w:ascii="Times New Roman" w:hAnsi="Times New Roman" w:cs="Times New Roman"/>
          <w:sz w:val="28"/>
          <w:szCs w:val="28"/>
        </w:rPr>
        <w:t xml:space="preserve"> на переоформление лицевых счетов заполняется клиентом за исключением части </w:t>
      </w:r>
      <w:r w:rsidR="00214783">
        <w:rPr>
          <w:rFonts w:ascii="Times New Roman" w:hAnsi="Times New Roman" w:cs="Times New Roman"/>
          <w:sz w:val="28"/>
          <w:szCs w:val="28"/>
        </w:rPr>
        <w:t>«</w:t>
      </w:r>
      <w:r w:rsidR="0001282D" w:rsidRPr="00A03C6F">
        <w:rPr>
          <w:rFonts w:ascii="Times New Roman" w:hAnsi="Times New Roman" w:cs="Times New Roman"/>
          <w:sz w:val="28"/>
          <w:szCs w:val="28"/>
        </w:rPr>
        <w:t xml:space="preserve">Отметка </w:t>
      </w:r>
      <w:r w:rsidR="00316D80">
        <w:rPr>
          <w:rFonts w:ascii="Times New Roman" w:hAnsi="Times New Roman" w:cs="Times New Roman"/>
          <w:sz w:val="28"/>
          <w:szCs w:val="28"/>
        </w:rPr>
        <w:t>Финансово</w:t>
      </w:r>
      <w:r w:rsidR="00C460D1">
        <w:rPr>
          <w:rFonts w:ascii="Times New Roman" w:hAnsi="Times New Roman" w:cs="Times New Roman"/>
          <w:sz w:val="28"/>
          <w:szCs w:val="28"/>
        </w:rPr>
        <w:t>го</w:t>
      </w:r>
      <w:r w:rsidR="00316D80">
        <w:rPr>
          <w:rFonts w:ascii="Times New Roman" w:hAnsi="Times New Roman" w:cs="Times New Roman"/>
          <w:sz w:val="28"/>
          <w:szCs w:val="28"/>
        </w:rPr>
        <w:t xml:space="preserve"> управлени</w:t>
      </w:r>
      <w:r w:rsidR="00C460D1">
        <w:rPr>
          <w:rFonts w:ascii="Times New Roman" w:hAnsi="Times New Roman" w:cs="Times New Roman"/>
          <w:sz w:val="28"/>
          <w:szCs w:val="28"/>
        </w:rPr>
        <w:t>я</w:t>
      </w:r>
      <w:r w:rsidR="00316D80">
        <w:rPr>
          <w:rFonts w:ascii="Times New Roman" w:hAnsi="Times New Roman" w:cs="Times New Roman"/>
          <w:sz w:val="28"/>
          <w:szCs w:val="28"/>
        </w:rPr>
        <w:t xml:space="preserve"> Администрации городского округа </w:t>
      </w:r>
      <w:r w:rsidR="00C460D1">
        <w:rPr>
          <w:rFonts w:ascii="Times New Roman" w:hAnsi="Times New Roman" w:cs="Times New Roman"/>
          <w:sz w:val="28"/>
          <w:szCs w:val="28"/>
        </w:rPr>
        <w:t>город Салават</w:t>
      </w:r>
      <w:r w:rsidR="0001282D" w:rsidRPr="00A03C6F">
        <w:rPr>
          <w:rFonts w:ascii="Times New Roman" w:hAnsi="Times New Roman" w:cs="Times New Roman"/>
          <w:sz w:val="28"/>
          <w:szCs w:val="28"/>
        </w:rPr>
        <w:t xml:space="preserve"> Республики Башкортостан о переоформлении лицевых счетов № ___</w:t>
      </w:r>
      <w:r w:rsidR="00214783">
        <w:rPr>
          <w:rFonts w:ascii="Times New Roman" w:hAnsi="Times New Roman" w:cs="Times New Roman"/>
          <w:sz w:val="28"/>
          <w:szCs w:val="28"/>
        </w:rPr>
        <w:t>»</w:t>
      </w:r>
      <w:r w:rsidR="0001282D" w:rsidRPr="00A03C6F">
        <w:rPr>
          <w:rFonts w:ascii="Times New Roman" w:hAnsi="Times New Roman" w:cs="Times New Roman"/>
          <w:sz w:val="28"/>
          <w:szCs w:val="28"/>
        </w:rPr>
        <w:t>, которая заполняется отделом.</w:t>
      </w:r>
    </w:p>
    <w:p w14:paraId="29D28F6D" w14:textId="476B14CB"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наименовании формы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14:paraId="0DD5096A" w14:textId="744901A4"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заголовочной части формы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переоформление лицевых счетов клиентом указываются:</w:t>
      </w:r>
    </w:p>
    <w:p w14:paraId="40D6DF8E" w14:textId="6C99AF0B"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sidR="00214783">
        <w:rPr>
          <w:rFonts w:ascii="Times New Roman" w:hAnsi="Times New Roman" w:cs="Times New Roman"/>
          <w:sz w:val="28"/>
          <w:szCs w:val="28"/>
        </w:rPr>
        <w:t>«</w:t>
      </w:r>
      <w:r w:rsidRPr="00A03C6F">
        <w:rPr>
          <w:rFonts w:ascii="Times New Roman" w:hAnsi="Times New Roman" w:cs="Times New Roman"/>
          <w:sz w:val="28"/>
          <w:szCs w:val="28"/>
        </w:rPr>
        <w:t>день, месяц, год</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14:paraId="0E4B1F55" w14:textId="6FFCE417"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FE6CCA" w:rsidRPr="00A03C6F">
        <w:rPr>
          <w:rFonts w:ascii="Times New Roman" w:hAnsi="Times New Roman" w:cs="Times New Roman"/>
          <w:sz w:val="28"/>
          <w:szCs w:val="28"/>
        </w:rPr>
        <w:t>–</w:t>
      </w:r>
      <w:r w:rsidRPr="00A03C6F">
        <w:rPr>
          <w:rFonts w:ascii="Times New Roman" w:hAnsi="Times New Roman" w:cs="Times New Roman"/>
          <w:sz w:val="28"/>
          <w:szCs w:val="28"/>
        </w:rPr>
        <w:t xml:space="preserve"> </w:t>
      </w:r>
      <w:r w:rsidR="00FE6CCA" w:rsidRPr="00A03C6F">
        <w:rPr>
          <w:rFonts w:ascii="Times New Roman" w:hAnsi="Times New Roman" w:cs="Times New Roman"/>
          <w:sz w:val="28"/>
          <w:szCs w:val="28"/>
        </w:rPr>
        <w:t xml:space="preserve">полное </w:t>
      </w:r>
      <w:r w:rsidRPr="00A03C6F">
        <w:rPr>
          <w:rFonts w:ascii="Times New Roman" w:hAnsi="Times New Roman" w:cs="Times New Roman"/>
          <w:sz w:val="28"/>
          <w:szCs w:val="28"/>
        </w:rPr>
        <w:t xml:space="preserve">наименование клиента в соответствии с </w:t>
      </w:r>
      <w:r w:rsidR="00FE6CCA" w:rsidRPr="00A03C6F">
        <w:rPr>
          <w:rFonts w:ascii="Times New Roman" w:hAnsi="Times New Roman" w:cs="Times New Roman"/>
          <w:sz w:val="28"/>
          <w:szCs w:val="28"/>
        </w:rPr>
        <w:t xml:space="preserve">полным наименованием клиента, указанным в </w:t>
      </w:r>
      <w:r w:rsidR="006771F9">
        <w:rPr>
          <w:rFonts w:ascii="Times New Roman" w:hAnsi="Times New Roman" w:cs="Times New Roman"/>
          <w:sz w:val="28"/>
          <w:szCs w:val="28"/>
        </w:rPr>
        <w:t>з</w:t>
      </w:r>
      <w:r w:rsidR="008D634A">
        <w:rPr>
          <w:rFonts w:ascii="Times New Roman" w:hAnsi="Times New Roman" w:cs="Times New Roman"/>
          <w:sz w:val="28"/>
          <w:szCs w:val="28"/>
        </w:rPr>
        <w:t>аявлении</w:t>
      </w:r>
      <w:r w:rsidR="00FE6CCA" w:rsidRPr="00A03C6F">
        <w:rPr>
          <w:rFonts w:ascii="Times New Roman" w:hAnsi="Times New Roman" w:cs="Times New Roman"/>
          <w:sz w:val="28"/>
          <w:szCs w:val="28"/>
        </w:rPr>
        <w:t xml:space="preserve"> на открытие лицевого счета или в предыдущем </w:t>
      </w:r>
      <w:r w:rsidR="006771F9">
        <w:rPr>
          <w:rFonts w:ascii="Times New Roman" w:hAnsi="Times New Roman" w:cs="Times New Roman"/>
          <w:sz w:val="28"/>
          <w:szCs w:val="28"/>
        </w:rPr>
        <w:t>з</w:t>
      </w:r>
      <w:r w:rsidR="008D634A">
        <w:rPr>
          <w:rFonts w:ascii="Times New Roman" w:hAnsi="Times New Roman" w:cs="Times New Roman"/>
          <w:sz w:val="28"/>
          <w:szCs w:val="28"/>
        </w:rPr>
        <w:t>аявлении</w:t>
      </w:r>
      <w:r w:rsidR="00FE6CCA" w:rsidRPr="00A03C6F">
        <w:rPr>
          <w:rFonts w:ascii="Times New Roman" w:hAnsi="Times New Roman" w:cs="Times New Roman"/>
          <w:sz w:val="28"/>
          <w:szCs w:val="28"/>
        </w:rPr>
        <w:t xml:space="preserve"> на переоформление лицевых счетов, хранящемся в деле клиента, с отражением в кодовой зоне ИНН и КПП</w:t>
      </w:r>
      <w:r w:rsidR="00AF677F" w:rsidRPr="00A03C6F">
        <w:rPr>
          <w:rFonts w:ascii="Times New Roman" w:hAnsi="Times New Roman" w:cs="Times New Roman"/>
          <w:sz w:val="28"/>
          <w:szCs w:val="28"/>
        </w:rPr>
        <w:t xml:space="preserve"> (для индивидуальных предпринимателей и физических лиц </w:t>
      </w:r>
      <w:r w:rsidR="006B1AB8">
        <w:rPr>
          <w:rFonts w:ascii="Times New Roman" w:hAnsi="Times New Roman" w:cs="Times New Roman"/>
          <w:sz w:val="28"/>
          <w:szCs w:val="28"/>
        </w:rPr>
        <w:t>–</w:t>
      </w:r>
      <w:r w:rsidR="00AF677F" w:rsidRPr="00A03C6F">
        <w:rPr>
          <w:rFonts w:ascii="Times New Roman" w:hAnsi="Times New Roman" w:cs="Times New Roman"/>
          <w:sz w:val="28"/>
          <w:szCs w:val="28"/>
        </w:rPr>
        <w:t xml:space="preserve"> производителей товаров, работ, услуг заполняется при наличии);</w:t>
      </w:r>
    </w:p>
    <w:p w14:paraId="72FDC410" w14:textId="3F1A5D7E"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w:t>
      </w:r>
      <w:r w:rsidR="00FE6CCA" w:rsidRPr="00A03C6F">
        <w:rPr>
          <w:rFonts w:ascii="Times New Roman" w:hAnsi="Times New Roman" w:cs="Times New Roman"/>
          <w:sz w:val="28"/>
          <w:szCs w:val="28"/>
        </w:rPr>
        <w:t xml:space="preserve"> бюджетных средств</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FE6CCA" w:rsidRPr="00A03C6F">
        <w:rPr>
          <w:rFonts w:ascii="Times New Roman" w:hAnsi="Times New Roman" w:cs="Times New Roman"/>
          <w:sz w:val="28"/>
          <w:szCs w:val="28"/>
        </w:rPr>
        <w:t>–</w:t>
      </w:r>
      <w:r w:rsidRPr="00A03C6F">
        <w:rPr>
          <w:rFonts w:ascii="Times New Roman" w:hAnsi="Times New Roman" w:cs="Times New Roman"/>
          <w:sz w:val="28"/>
          <w:szCs w:val="28"/>
        </w:rPr>
        <w:t xml:space="preserve"> </w:t>
      </w:r>
      <w:r w:rsidR="00FE6CCA" w:rsidRPr="00A03C6F">
        <w:rPr>
          <w:rFonts w:ascii="Times New Roman" w:hAnsi="Times New Roman" w:cs="Times New Roman"/>
          <w:sz w:val="28"/>
          <w:szCs w:val="28"/>
        </w:rPr>
        <w:t xml:space="preserve">полное </w:t>
      </w:r>
      <w:r w:rsidRPr="00A03C6F">
        <w:rPr>
          <w:rFonts w:ascii="Times New Roman" w:hAnsi="Times New Roman" w:cs="Times New Roman"/>
          <w:sz w:val="28"/>
          <w:szCs w:val="28"/>
        </w:rPr>
        <w:t xml:space="preserve">наименование иного получателя бюджетных средств в соответствии </w:t>
      </w:r>
      <w:r w:rsidR="00FE6CCA" w:rsidRPr="00A03C6F">
        <w:rPr>
          <w:rFonts w:ascii="Times New Roman" w:hAnsi="Times New Roman" w:cs="Times New Roman"/>
          <w:sz w:val="28"/>
          <w:szCs w:val="28"/>
        </w:rPr>
        <w:t xml:space="preserve">с полным наименованием иного получателя бюджетных средств, указанным в </w:t>
      </w:r>
      <w:r w:rsidR="008D634A">
        <w:rPr>
          <w:rFonts w:ascii="Times New Roman" w:hAnsi="Times New Roman" w:cs="Times New Roman"/>
          <w:sz w:val="28"/>
          <w:szCs w:val="28"/>
        </w:rPr>
        <w:t>Заявлении</w:t>
      </w:r>
      <w:r w:rsidR="00FE6CCA" w:rsidRPr="00A03C6F">
        <w:rPr>
          <w:rFonts w:ascii="Times New Roman" w:hAnsi="Times New Roman" w:cs="Times New Roman"/>
          <w:sz w:val="28"/>
          <w:szCs w:val="28"/>
        </w:rPr>
        <w:t xml:space="preserve"> на открытие лицевого счета или в предыдущем </w:t>
      </w:r>
      <w:r w:rsidR="008D634A">
        <w:rPr>
          <w:rFonts w:ascii="Times New Roman" w:hAnsi="Times New Roman" w:cs="Times New Roman"/>
          <w:sz w:val="28"/>
          <w:szCs w:val="28"/>
        </w:rPr>
        <w:t>Заявлении</w:t>
      </w:r>
      <w:r w:rsidR="00FE6CCA" w:rsidRPr="00A03C6F">
        <w:rPr>
          <w:rFonts w:ascii="Times New Roman" w:hAnsi="Times New Roman" w:cs="Times New Roman"/>
          <w:sz w:val="28"/>
          <w:szCs w:val="28"/>
        </w:rPr>
        <w:t xml:space="preserve"> на переоформление лицевых счетов, хранящемся в деле клиента, с отражением в кодовой зоне ИНН и КПП;</w:t>
      </w:r>
    </w:p>
    <w:p w14:paraId="0C577EE5" w14:textId="287A20F6"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sidR="00214783">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w:t>
      </w:r>
      <w:r w:rsidR="00FE6CCA" w:rsidRPr="00A03C6F">
        <w:rPr>
          <w:rFonts w:ascii="Times New Roman" w:hAnsi="Times New Roman" w:cs="Times New Roman"/>
          <w:sz w:val="28"/>
          <w:szCs w:val="28"/>
        </w:rPr>
        <w:t xml:space="preserve"> бюджетных средств</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w:t>
      </w:r>
      <w:r w:rsidR="00FE6CCA" w:rsidRPr="00A03C6F">
        <w:rPr>
          <w:rFonts w:ascii="Times New Roman" w:hAnsi="Times New Roman" w:cs="Times New Roman"/>
          <w:sz w:val="28"/>
          <w:szCs w:val="28"/>
        </w:rPr>
        <w:t xml:space="preserve">главным распорядителем (распорядителем) бюджетных средств </w:t>
      </w:r>
      <w:r w:rsidRPr="00A03C6F">
        <w:rPr>
          <w:rFonts w:ascii="Times New Roman" w:hAnsi="Times New Roman" w:cs="Times New Roman"/>
          <w:sz w:val="28"/>
          <w:szCs w:val="28"/>
        </w:rPr>
        <w:t xml:space="preserve">в случае оформления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переоформление лицев</w:t>
      </w:r>
      <w:r w:rsidR="00FE6CCA" w:rsidRPr="00A03C6F">
        <w:rPr>
          <w:rFonts w:ascii="Times New Roman" w:hAnsi="Times New Roman" w:cs="Times New Roman"/>
          <w:sz w:val="28"/>
          <w:szCs w:val="28"/>
        </w:rPr>
        <w:t>ых</w:t>
      </w:r>
      <w:r w:rsidRPr="00A03C6F">
        <w:rPr>
          <w:rFonts w:ascii="Times New Roman" w:hAnsi="Times New Roman" w:cs="Times New Roman"/>
          <w:sz w:val="28"/>
          <w:szCs w:val="28"/>
        </w:rPr>
        <w:t xml:space="preserve"> счет</w:t>
      </w:r>
      <w:r w:rsidR="00FE6CCA" w:rsidRPr="00A03C6F">
        <w:rPr>
          <w:rFonts w:ascii="Times New Roman" w:hAnsi="Times New Roman" w:cs="Times New Roman"/>
          <w:sz w:val="28"/>
          <w:szCs w:val="28"/>
        </w:rPr>
        <w:t xml:space="preserve">ов </w:t>
      </w:r>
      <w:r w:rsidRPr="00A03C6F">
        <w:rPr>
          <w:rFonts w:ascii="Times New Roman" w:hAnsi="Times New Roman" w:cs="Times New Roman"/>
          <w:sz w:val="28"/>
          <w:szCs w:val="28"/>
        </w:rPr>
        <w:t xml:space="preserve">иному получателю бюджетных средств. При этом строка </w:t>
      </w:r>
      <w:r w:rsidR="00097755">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sidR="00097755">
        <w:rPr>
          <w:rFonts w:ascii="Times New Roman" w:hAnsi="Times New Roman" w:cs="Times New Roman"/>
          <w:sz w:val="28"/>
          <w:szCs w:val="28"/>
        </w:rPr>
        <w:t>»</w:t>
      </w:r>
      <w:r w:rsidRPr="00A03C6F">
        <w:rPr>
          <w:rFonts w:ascii="Times New Roman" w:hAnsi="Times New Roman" w:cs="Times New Roman"/>
          <w:sz w:val="28"/>
          <w:szCs w:val="28"/>
        </w:rPr>
        <w:t xml:space="preserve"> и соответствующая кодовая зона не заполняется;</w:t>
      </w:r>
    </w:p>
    <w:p w14:paraId="13ABCC05" w14:textId="2250D9DA"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F365AA">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w:t>
      </w:r>
      <w:r w:rsidR="00C460D1">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w:t>
      </w:r>
    </w:p>
    <w:p w14:paraId="40BE9177" w14:textId="3F10B76A"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Причина переоформления</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F365AA">
        <w:rPr>
          <w:rFonts w:ascii="Times New Roman" w:hAnsi="Times New Roman" w:cs="Times New Roman"/>
          <w:sz w:val="28"/>
          <w:szCs w:val="28"/>
        </w:rPr>
        <w:t>–</w:t>
      </w:r>
      <w:r w:rsidRPr="00A03C6F">
        <w:rPr>
          <w:rFonts w:ascii="Times New Roman" w:hAnsi="Times New Roman" w:cs="Times New Roman"/>
          <w:sz w:val="28"/>
          <w:szCs w:val="28"/>
        </w:rPr>
        <w:t xml:space="preserve"> причина, по которой должны быть переоформлены лицевые счета клиента;</w:t>
      </w:r>
    </w:p>
    <w:p w14:paraId="69DF5E2A" w14:textId="5F8C4680"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Документ-основание для переоформления</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557ACC" w:rsidRPr="00A03C6F">
        <w:rPr>
          <w:rFonts w:ascii="Times New Roman" w:hAnsi="Times New Roman" w:cs="Times New Roman"/>
          <w:sz w:val="28"/>
          <w:szCs w:val="28"/>
        </w:rPr>
        <w:t>–</w:t>
      </w:r>
      <w:r w:rsidRPr="00A03C6F">
        <w:rPr>
          <w:rFonts w:ascii="Times New Roman" w:hAnsi="Times New Roman" w:cs="Times New Roman"/>
          <w:sz w:val="28"/>
          <w:szCs w:val="28"/>
        </w:rPr>
        <w:t xml:space="preserve"> </w:t>
      </w:r>
      <w:r w:rsidR="00557ACC" w:rsidRPr="00A03C6F">
        <w:rPr>
          <w:rFonts w:ascii="Times New Roman" w:hAnsi="Times New Roman" w:cs="Times New Roman"/>
          <w:sz w:val="28"/>
          <w:szCs w:val="28"/>
        </w:rPr>
        <w:t xml:space="preserve">полное </w:t>
      </w:r>
      <w:r w:rsidRPr="00A03C6F">
        <w:rPr>
          <w:rFonts w:ascii="Times New Roman" w:hAnsi="Times New Roman" w:cs="Times New Roman"/>
          <w:sz w:val="28"/>
          <w:szCs w:val="28"/>
        </w:rPr>
        <w:t>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w:t>
      </w:r>
      <w:r w:rsidR="00557ACC" w:rsidRPr="00A03C6F">
        <w:rPr>
          <w:rFonts w:ascii="Times New Roman" w:hAnsi="Times New Roman" w:cs="Times New Roman"/>
          <w:sz w:val="28"/>
          <w:szCs w:val="28"/>
        </w:rPr>
        <w:t xml:space="preserve"> в формате </w:t>
      </w:r>
      <w:r w:rsidR="00097755">
        <w:rPr>
          <w:rFonts w:ascii="Times New Roman" w:hAnsi="Times New Roman" w:cs="Times New Roman"/>
          <w:sz w:val="28"/>
          <w:szCs w:val="28"/>
        </w:rPr>
        <w:t>«</w:t>
      </w:r>
      <w:r w:rsidR="00557ACC" w:rsidRPr="00A03C6F">
        <w:rPr>
          <w:rFonts w:ascii="Times New Roman" w:hAnsi="Times New Roman" w:cs="Times New Roman"/>
          <w:sz w:val="28"/>
          <w:szCs w:val="28"/>
        </w:rPr>
        <w:t>день, месяц, год</w:t>
      </w:r>
      <w:r w:rsidR="00097755">
        <w:rPr>
          <w:rFonts w:ascii="Times New Roman" w:hAnsi="Times New Roman" w:cs="Times New Roman"/>
          <w:sz w:val="28"/>
          <w:szCs w:val="28"/>
        </w:rPr>
        <w:t>»</w:t>
      </w:r>
      <w:r w:rsidR="00557ACC" w:rsidRPr="00A03C6F">
        <w:rPr>
          <w:rFonts w:ascii="Times New Roman" w:hAnsi="Times New Roman" w:cs="Times New Roman"/>
          <w:sz w:val="28"/>
          <w:szCs w:val="28"/>
        </w:rPr>
        <w:t xml:space="preserve"> (00.00.0000)</w:t>
      </w:r>
      <w:r w:rsidRPr="00A03C6F">
        <w:rPr>
          <w:rFonts w:ascii="Times New Roman" w:hAnsi="Times New Roman" w:cs="Times New Roman"/>
          <w:sz w:val="28"/>
          <w:szCs w:val="28"/>
        </w:rPr>
        <w:t>.</w:t>
      </w:r>
    </w:p>
    <w:p w14:paraId="392C6C97" w14:textId="77777777"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надписи клиент указывает:</w:t>
      </w:r>
    </w:p>
    <w:p w14:paraId="784EB5F1" w14:textId="4B254C41"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свое </w:t>
      </w:r>
      <w:r w:rsidR="006157EC" w:rsidRPr="00A03C6F">
        <w:rPr>
          <w:rFonts w:ascii="Times New Roman" w:hAnsi="Times New Roman" w:cs="Times New Roman"/>
          <w:sz w:val="28"/>
          <w:szCs w:val="28"/>
        </w:rPr>
        <w:t>полн</w:t>
      </w:r>
      <w:r w:rsidRPr="00A03C6F">
        <w:rPr>
          <w:rFonts w:ascii="Times New Roman" w:hAnsi="Times New Roman" w:cs="Times New Roman"/>
          <w:sz w:val="28"/>
          <w:szCs w:val="28"/>
        </w:rPr>
        <w:t xml:space="preserve">ое наименование в соответствии с </w:t>
      </w:r>
      <w:r w:rsidR="006157EC" w:rsidRPr="00A03C6F">
        <w:rPr>
          <w:rFonts w:ascii="Times New Roman" w:hAnsi="Times New Roman" w:cs="Times New Roman"/>
          <w:sz w:val="28"/>
          <w:szCs w:val="28"/>
        </w:rPr>
        <w:t xml:space="preserve">полным наименованием, указанным в его </w:t>
      </w:r>
      <w:r w:rsidRPr="00A03C6F">
        <w:rPr>
          <w:rFonts w:ascii="Times New Roman" w:hAnsi="Times New Roman" w:cs="Times New Roman"/>
          <w:sz w:val="28"/>
          <w:szCs w:val="28"/>
        </w:rPr>
        <w:t>реестровой запис</w:t>
      </w:r>
      <w:r w:rsidR="006157EC" w:rsidRPr="00A03C6F">
        <w:rPr>
          <w:rFonts w:ascii="Times New Roman" w:hAnsi="Times New Roman" w:cs="Times New Roman"/>
          <w:sz w:val="28"/>
          <w:szCs w:val="28"/>
        </w:rPr>
        <w:t>и</w:t>
      </w:r>
      <w:r w:rsidRPr="00A03C6F">
        <w:rPr>
          <w:rFonts w:ascii="Times New Roman" w:hAnsi="Times New Roman" w:cs="Times New Roman"/>
          <w:sz w:val="28"/>
          <w:szCs w:val="28"/>
        </w:rPr>
        <w:t xml:space="preserve"> Сводного реестра</w:t>
      </w:r>
      <w:r w:rsidR="00CF53E8" w:rsidRPr="00A03C6F">
        <w:rPr>
          <w:rFonts w:ascii="Times New Roman" w:hAnsi="Times New Roman" w:cs="Times New Roman"/>
          <w:sz w:val="28"/>
          <w:szCs w:val="28"/>
        </w:rPr>
        <w:t xml:space="preserve"> (в случае наличия клиента в Сводном реестре),</w:t>
      </w:r>
      <w:r w:rsidRPr="00A03C6F">
        <w:rPr>
          <w:rFonts w:ascii="Times New Roman" w:hAnsi="Times New Roman" w:cs="Times New Roman"/>
          <w:sz w:val="28"/>
          <w:szCs w:val="28"/>
        </w:rPr>
        <w:t xml:space="preserve"> </w:t>
      </w:r>
      <w:r w:rsidR="006157EC" w:rsidRPr="00A03C6F">
        <w:rPr>
          <w:rFonts w:ascii="Times New Roman" w:hAnsi="Times New Roman" w:cs="Times New Roman"/>
          <w:sz w:val="28"/>
          <w:szCs w:val="28"/>
        </w:rPr>
        <w:t xml:space="preserve">с отражением в кодовой зоне </w:t>
      </w:r>
      <w:r w:rsidRPr="00A03C6F">
        <w:rPr>
          <w:rFonts w:ascii="Times New Roman" w:hAnsi="Times New Roman" w:cs="Times New Roman"/>
          <w:sz w:val="28"/>
          <w:szCs w:val="28"/>
        </w:rPr>
        <w:t>ИНН и КПП</w:t>
      </w:r>
      <w:r w:rsidR="00CF53E8" w:rsidRPr="00A03C6F">
        <w:rPr>
          <w:rFonts w:ascii="Times New Roman" w:hAnsi="Times New Roman" w:cs="Times New Roman"/>
          <w:sz w:val="28"/>
          <w:szCs w:val="28"/>
        </w:rPr>
        <w:t xml:space="preserve"> (для индивидуальных предпринимателей и физических лиц </w:t>
      </w:r>
      <w:r w:rsidR="00D454D4">
        <w:rPr>
          <w:rFonts w:ascii="Times New Roman" w:hAnsi="Times New Roman" w:cs="Times New Roman"/>
          <w:sz w:val="28"/>
          <w:szCs w:val="28"/>
        </w:rPr>
        <w:t>–</w:t>
      </w:r>
      <w:r w:rsidR="00CF53E8" w:rsidRPr="00A03C6F">
        <w:rPr>
          <w:rFonts w:ascii="Times New Roman" w:hAnsi="Times New Roman" w:cs="Times New Roman"/>
          <w:sz w:val="28"/>
          <w:szCs w:val="28"/>
        </w:rPr>
        <w:t xml:space="preserve"> производителей товаров, работ, услуг заполняется при наличии);</w:t>
      </w:r>
    </w:p>
    <w:p w14:paraId="7EA6DDA0" w14:textId="200E3F19"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строка </w:t>
      </w:r>
      <w:r w:rsidR="00214783">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w:t>
      </w:r>
      <w:r w:rsidR="006157EC" w:rsidRPr="00A03C6F">
        <w:rPr>
          <w:rFonts w:ascii="Times New Roman" w:hAnsi="Times New Roman" w:cs="Times New Roman"/>
          <w:sz w:val="28"/>
          <w:szCs w:val="28"/>
        </w:rPr>
        <w:t xml:space="preserve"> бюджетных средств</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w:t>
      </w:r>
      <w:r w:rsidR="006157EC" w:rsidRPr="00A03C6F">
        <w:rPr>
          <w:rFonts w:ascii="Times New Roman" w:hAnsi="Times New Roman" w:cs="Times New Roman"/>
          <w:sz w:val="28"/>
          <w:szCs w:val="28"/>
        </w:rPr>
        <w:t xml:space="preserve">главным распорядителем (распорядителем) бюджетных средств </w:t>
      </w:r>
      <w:r w:rsidRPr="00A03C6F">
        <w:rPr>
          <w:rFonts w:ascii="Times New Roman" w:hAnsi="Times New Roman" w:cs="Times New Roman"/>
          <w:sz w:val="28"/>
          <w:szCs w:val="28"/>
        </w:rPr>
        <w:t xml:space="preserve">в случае оформления </w:t>
      </w:r>
      <w:r w:rsidR="008D634A">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переоформление лицев</w:t>
      </w:r>
      <w:r w:rsidR="006157EC" w:rsidRPr="00A03C6F">
        <w:rPr>
          <w:rFonts w:ascii="Times New Roman" w:hAnsi="Times New Roman" w:cs="Times New Roman"/>
          <w:sz w:val="28"/>
          <w:szCs w:val="28"/>
        </w:rPr>
        <w:t>ых</w:t>
      </w:r>
      <w:r w:rsidRPr="00A03C6F">
        <w:rPr>
          <w:rFonts w:ascii="Times New Roman" w:hAnsi="Times New Roman" w:cs="Times New Roman"/>
          <w:sz w:val="28"/>
          <w:szCs w:val="28"/>
        </w:rPr>
        <w:t xml:space="preserve"> счет</w:t>
      </w:r>
      <w:r w:rsidR="006157EC" w:rsidRPr="00A03C6F">
        <w:rPr>
          <w:rFonts w:ascii="Times New Roman" w:hAnsi="Times New Roman" w:cs="Times New Roman"/>
          <w:sz w:val="28"/>
          <w:szCs w:val="28"/>
        </w:rPr>
        <w:t>ов</w:t>
      </w:r>
      <w:r w:rsidRPr="00A03C6F">
        <w:rPr>
          <w:rFonts w:ascii="Times New Roman" w:hAnsi="Times New Roman" w:cs="Times New Roman"/>
          <w:sz w:val="28"/>
          <w:szCs w:val="28"/>
        </w:rPr>
        <w:t xml:space="preserve"> иному получателю бюджетных средств. При этом в заявительной надписи наименование клиента </w:t>
      </w:r>
      <w:r w:rsidR="006771F9" w:rsidRPr="00A03C6F">
        <w:rPr>
          <w:rFonts w:ascii="Times New Roman" w:hAnsi="Times New Roman" w:cs="Times New Roman"/>
          <w:sz w:val="28"/>
          <w:szCs w:val="28"/>
        </w:rPr>
        <w:t>не указывается,</w:t>
      </w:r>
      <w:r w:rsidRPr="00A03C6F">
        <w:rPr>
          <w:rFonts w:ascii="Times New Roman" w:hAnsi="Times New Roman" w:cs="Times New Roman"/>
          <w:sz w:val="28"/>
          <w:szCs w:val="28"/>
        </w:rPr>
        <w:t xml:space="preserve"> и соответствующая кодовая зона не заполняется.</w:t>
      </w:r>
    </w:p>
    <w:p w14:paraId="629145B9" w14:textId="4271D5A6" w:rsidR="0001282D" w:rsidRPr="00A03C6F" w:rsidRDefault="006157EC"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полное наименование иного получателя бюджетных средств в соответствии с реестровой записью Сводного реестра, с отражением в кодовой зоне ИНН и КПП; </w:t>
      </w:r>
    </w:p>
    <w:p w14:paraId="7A2CBB1F" w14:textId="77777777" w:rsidR="0001282D" w:rsidRPr="00A03C6F" w:rsidRDefault="006157EC"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 строке «</w:t>
      </w:r>
      <w:r w:rsidR="0001282D" w:rsidRPr="00A03C6F">
        <w:rPr>
          <w:rFonts w:ascii="Times New Roman" w:hAnsi="Times New Roman" w:cs="Times New Roman"/>
          <w:sz w:val="28"/>
          <w:szCs w:val="28"/>
        </w:rPr>
        <w:t>вид лицевого счета</w:t>
      </w:r>
      <w:r w:rsidRPr="00A03C6F">
        <w:rPr>
          <w:rFonts w:ascii="Times New Roman" w:hAnsi="Times New Roman" w:cs="Times New Roman"/>
          <w:sz w:val="28"/>
          <w:szCs w:val="28"/>
        </w:rPr>
        <w:t>»</w:t>
      </w:r>
      <w:r w:rsidR="0001282D"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указывается вид лицевого счета (виды лицевых счетов), подлежащего (подлежащих) переоформлению, </w:t>
      </w:r>
      <w:r w:rsidR="0001282D" w:rsidRPr="00A03C6F">
        <w:rPr>
          <w:rFonts w:ascii="Times New Roman" w:hAnsi="Times New Roman" w:cs="Times New Roman"/>
          <w:sz w:val="28"/>
          <w:szCs w:val="28"/>
        </w:rPr>
        <w:t xml:space="preserve">с отражением в кодовой зоне </w:t>
      </w:r>
      <w:r w:rsidRPr="00A03C6F">
        <w:rPr>
          <w:rFonts w:ascii="Times New Roman" w:hAnsi="Times New Roman" w:cs="Times New Roman"/>
          <w:sz w:val="28"/>
          <w:szCs w:val="28"/>
        </w:rPr>
        <w:t>соответствующего</w:t>
      </w:r>
      <w:r w:rsidR="0001282D" w:rsidRPr="00A03C6F">
        <w:rPr>
          <w:rFonts w:ascii="Times New Roman" w:hAnsi="Times New Roman" w:cs="Times New Roman"/>
          <w:sz w:val="28"/>
          <w:szCs w:val="28"/>
        </w:rPr>
        <w:t xml:space="preserve"> номера</w:t>
      </w:r>
      <w:r w:rsidRPr="00A03C6F">
        <w:rPr>
          <w:rFonts w:ascii="Times New Roman" w:hAnsi="Times New Roman" w:cs="Times New Roman"/>
          <w:sz w:val="28"/>
          <w:szCs w:val="28"/>
        </w:rPr>
        <w:t xml:space="preserve"> лицевого счета (соответствующих номеров лицевых счетов)</w:t>
      </w:r>
      <w:r w:rsidR="0001282D" w:rsidRPr="00A03C6F">
        <w:rPr>
          <w:rFonts w:ascii="Times New Roman" w:hAnsi="Times New Roman" w:cs="Times New Roman"/>
          <w:sz w:val="28"/>
          <w:szCs w:val="28"/>
        </w:rPr>
        <w:t>.</w:t>
      </w:r>
    </w:p>
    <w:p w14:paraId="21138A33" w14:textId="250F77B5"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w:t>
      </w:r>
      <w:r w:rsidR="006771F9">
        <w:rPr>
          <w:rFonts w:ascii="Times New Roman" w:hAnsi="Times New Roman" w:cs="Times New Roman"/>
          <w:sz w:val="28"/>
          <w:szCs w:val="28"/>
        </w:rPr>
        <w:t>з</w:t>
      </w:r>
      <w:r w:rsidR="008D634A">
        <w:rPr>
          <w:rFonts w:ascii="Times New Roman" w:hAnsi="Times New Roman" w:cs="Times New Roman"/>
          <w:sz w:val="28"/>
          <w:szCs w:val="28"/>
        </w:rPr>
        <w:t>аявлении</w:t>
      </w:r>
      <w:r w:rsidRPr="00A03C6F">
        <w:rPr>
          <w:rFonts w:ascii="Times New Roman" w:hAnsi="Times New Roman" w:cs="Times New Roman"/>
          <w:sz w:val="28"/>
          <w:szCs w:val="28"/>
        </w:rPr>
        <w:t xml:space="preserve"> на переоформление лицевых счетов в приложении указывается перечень документов, представленных вместе с </w:t>
      </w:r>
      <w:r w:rsidR="006771F9">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м на переоформление лицевых счетов.</w:t>
      </w:r>
    </w:p>
    <w:p w14:paraId="05A99CC6" w14:textId="3C391DAD" w:rsidR="0001282D" w:rsidRPr="00377D04"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Заявительная надпись подпис</w:t>
      </w:r>
      <w:r w:rsidR="00777D30" w:rsidRPr="00A03C6F">
        <w:rPr>
          <w:rFonts w:ascii="Times New Roman" w:hAnsi="Times New Roman" w:cs="Times New Roman"/>
          <w:sz w:val="28"/>
          <w:szCs w:val="28"/>
        </w:rPr>
        <w:t>ывается</w:t>
      </w:r>
      <w:r w:rsidRPr="00A03C6F">
        <w:rPr>
          <w:rFonts w:ascii="Times New Roman" w:hAnsi="Times New Roman" w:cs="Times New Roman"/>
          <w:sz w:val="28"/>
          <w:szCs w:val="28"/>
        </w:rPr>
        <w:t xml:space="preserve"> руководител</w:t>
      </w:r>
      <w:r w:rsidR="00777D30" w:rsidRPr="00A03C6F">
        <w:rPr>
          <w:rFonts w:ascii="Times New Roman" w:hAnsi="Times New Roman" w:cs="Times New Roman"/>
          <w:sz w:val="28"/>
          <w:szCs w:val="28"/>
        </w:rPr>
        <w:t>ем</w:t>
      </w:r>
      <w:r w:rsidRPr="00A03C6F">
        <w:rPr>
          <w:rFonts w:ascii="Times New Roman" w:hAnsi="Times New Roman" w:cs="Times New Roman"/>
          <w:sz w:val="28"/>
          <w:szCs w:val="28"/>
        </w:rPr>
        <w:t xml:space="preserve"> </w:t>
      </w:r>
      <w:r w:rsidR="00777D30" w:rsidRPr="00A03C6F">
        <w:rPr>
          <w:rFonts w:ascii="Times New Roman" w:hAnsi="Times New Roman" w:cs="Times New Roman"/>
          <w:sz w:val="28"/>
          <w:szCs w:val="28"/>
        </w:rPr>
        <w:t xml:space="preserve">и главным бухгалтером (уполномоченными руководителем лицами с указанием должностей) </w:t>
      </w:r>
      <w:r w:rsidRPr="00A03C6F">
        <w:rPr>
          <w:rFonts w:ascii="Times New Roman" w:hAnsi="Times New Roman" w:cs="Times New Roman"/>
          <w:sz w:val="28"/>
          <w:szCs w:val="28"/>
        </w:rPr>
        <w:t xml:space="preserve">клиента с указанием расшифровок подписей, содержащих фамилии и инициалы, даты подписания </w:t>
      </w:r>
      <w:r w:rsidR="002C200F">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переоформление </w:t>
      </w:r>
      <w:r w:rsidRPr="00377D04">
        <w:rPr>
          <w:rFonts w:ascii="Times New Roman" w:hAnsi="Times New Roman" w:cs="Times New Roman"/>
          <w:sz w:val="28"/>
          <w:szCs w:val="28"/>
        </w:rPr>
        <w:t>лицевых счетов.</w:t>
      </w:r>
    </w:p>
    <w:p w14:paraId="56F00E07" w14:textId="3C285EB4" w:rsidR="0001282D" w:rsidRPr="00377D04" w:rsidRDefault="0001282D" w:rsidP="00585DDF">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Отметка </w:t>
      </w:r>
      <w:r w:rsidR="00316D80">
        <w:rPr>
          <w:rFonts w:ascii="Times New Roman" w:hAnsi="Times New Roman" w:cs="Times New Roman"/>
          <w:sz w:val="28"/>
          <w:szCs w:val="28"/>
        </w:rPr>
        <w:t>Финансово</w:t>
      </w:r>
      <w:r w:rsidR="00C059AF">
        <w:rPr>
          <w:rFonts w:ascii="Times New Roman" w:hAnsi="Times New Roman" w:cs="Times New Roman"/>
          <w:sz w:val="28"/>
          <w:szCs w:val="28"/>
        </w:rPr>
        <w:t>го управления</w:t>
      </w:r>
      <w:r w:rsidR="00316D80">
        <w:rPr>
          <w:rFonts w:ascii="Times New Roman" w:hAnsi="Times New Roman" w:cs="Times New Roman"/>
          <w:sz w:val="28"/>
          <w:szCs w:val="28"/>
        </w:rPr>
        <w:t xml:space="preserve"> Администрации городского округа </w:t>
      </w:r>
      <w:bookmarkStart w:id="130" w:name="_Hlk58787938"/>
      <w:r w:rsidR="00C460D1">
        <w:rPr>
          <w:rFonts w:ascii="Times New Roman" w:hAnsi="Times New Roman" w:cs="Times New Roman"/>
          <w:sz w:val="28"/>
          <w:szCs w:val="28"/>
        </w:rPr>
        <w:t>город Салават</w:t>
      </w:r>
      <w:r w:rsidRPr="00377D04">
        <w:rPr>
          <w:rFonts w:ascii="Times New Roman" w:hAnsi="Times New Roman" w:cs="Times New Roman"/>
          <w:sz w:val="28"/>
          <w:szCs w:val="28"/>
        </w:rPr>
        <w:t xml:space="preserve"> </w:t>
      </w:r>
      <w:bookmarkEnd w:id="130"/>
      <w:r w:rsidRPr="00377D04">
        <w:rPr>
          <w:rFonts w:ascii="Times New Roman" w:hAnsi="Times New Roman" w:cs="Times New Roman"/>
          <w:sz w:val="28"/>
          <w:szCs w:val="28"/>
        </w:rPr>
        <w:t>Республики Башкортостан о переоформлении лицевых счетов заполняется следующим образом.</w:t>
      </w:r>
    </w:p>
    <w:p w14:paraId="525701ED" w14:textId="3A4D9CDC" w:rsidR="0001282D" w:rsidRPr="00A03C6F" w:rsidRDefault="0001282D" w:rsidP="00585DDF">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В </w:t>
      </w:r>
      <w:r w:rsidR="00777D30" w:rsidRPr="00377D04">
        <w:rPr>
          <w:rFonts w:ascii="Times New Roman" w:hAnsi="Times New Roman" w:cs="Times New Roman"/>
          <w:sz w:val="28"/>
          <w:szCs w:val="28"/>
        </w:rPr>
        <w:t>Отметке</w:t>
      </w:r>
      <w:r w:rsidRPr="00377D04">
        <w:rPr>
          <w:rFonts w:ascii="Times New Roman" w:hAnsi="Times New Roman" w:cs="Times New Roman"/>
          <w:sz w:val="28"/>
          <w:szCs w:val="28"/>
        </w:rPr>
        <w:t xml:space="preserve"> </w:t>
      </w:r>
      <w:r w:rsidR="00316D80">
        <w:rPr>
          <w:rFonts w:ascii="Times New Roman" w:hAnsi="Times New Roman" w:cs="Times New Roman"/>
          <w:sz w:val="28"/>
          <w:szCs w:val="28"/>
        </w:rPr>
        <w:t>Финансово</w:t>
      </w:r>
      <w:r w:rsidR="00C059AF">
        <w:rPr>
          <w:rFonts w:ascii="Times New Roman" w:hAnsi="Times New Roman" w:cs="Times New Roman"/>
          <w:sz w:val="28"/>
          <w:szCs w:val="28"/>
        </w:rPr>
        <w:t>го управления</w:t>
      </w:r>
      <w:r w:rsidR="00316D80">
        <w:rPr>
          <w:rFonts w:ascii="Times New Roman" w:hAnsi="Times New Roman" w:cs="Times New Roman"/>
          <w:sz w:val="28"/>
          <w:szCs w:val="28"/>
        </w:rPr>
        <w:t xml:space="preserve"> Администрации городского </w:t>
      </w:r>
      <w:r w:rsidR="00C460D1">
        <w:rPr>
          <w:rFonts w:ascii="Times New Roman" w:hAnsi="Times New Roman" w:cs="Times New Roman"/>
          <w:sz w:val="28"/>
          <w:szCs w:val="28"/>
        </w:rPr>
        <w:t xml:space="preserve">округа </w:t>
      </w:r>
      <w:r w:rsidR="00C460D1" w:rsidRPr="00C460D1">
        <w:rPr>
          <w:rFonts w:ascii="Times New Roman" w:hAnsi="Times New Roman" w:cs="Times New Roman"/>
          <w:sz w:val="28"/>
          <w:szCs w:val="28"/>
        </w:rPr>
        <w:t xml:space="preserve">город Салават </w:t>
      </w:r>
      <w:r w:rsidR="00C460D1" w:rsidRPr="00377D04">
        <w:rPr>
          <w:rFonts w:ascii="Times New Roman" w:hAnsi="Times New Roman" w:cs="Times New Roman"/>
          <w:sz w:val="28"/>
          <w:szCs w:val="28"/>
        </w:rPr>
        <w:t>Республики</w:t>
      </w:r>
      <w:r w:rsidRPr="00377D04">
        <w:rPr>
          <w:rFonts w:ascii="Times New Roman" w:hAnsi="Times New Roman" w:cs="Times New Roman"/>
          <w:sz w:val="28"/>
          <w:szCs w:val="28"/>
        </w:rPr>
        <w:t xml:space="preserve"> Башкортостан о переоформлен</w:t>
      </w:r>
      <w:r w:rsidR="00777D30" w:rsidRPr="00377D04">
        <w:rPr>
          <w:rFonts w:ascii="Times New Roman" w:hAnsi="Times New Roman" w:cs="Times New Roman"/>
          <w:sz w:val="28"/>
          <w:szCs w:val="28"/>
        </w:rPr>
        <w:t>ии</w:t>
      </w:r>
      <w:r w:rsidRPr="00377D04">
        <w:rPr>
          <w:rFonts w:ascii="Times New Roman" w:hAnsi="Times New Roman" w:cs="Times New Roman"/>
          <w:sz w:val="28"/>
          <w:szCs w:val="28"/>
        </w:rPr>
        <w:t xml:space="preserve"> лицевых счет</w:t>
      </w:r>
      <w:r w:rsidR="00777D30" w:rsidRPr="00377D04">
        <w:rPr>
          <w:rFonts w:ascii="Times New Roman" w:hAnsi="Times New Roman" w:cs="Times New Roman"/>
          <w:sz w:val="28"/>
          <w:szCs w:val="28"/>
        </w:rPr>
        <w:t>ов</w:t>
      </w:r>
      <w:r w:rsidRPr="00A03C6F">
        <w:rPr>
          <w:rFonts w:ascii="Times New Roman" w:hAnsi="Times New Roman" w:cs="Times New Roman"/>
          <w:sz w:val="28"/>
          <w:szCs w:val="28"/>
        </w:rPr>
        <w:t xml:space="preserve"> указываются номера лицевых счетов, переоформленных в соответствии с </w:t>
      </w:r>
      <w:r w:rsidR="006771F9">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м на переоформление лицев</w:t>
      </w:r>
      <w:r w:rsidR="00777D30" w:rsidRPr="00A03C6F">
        <w:rPr>
          <w:rFonts w:ascii="Times New Roman" w:hAnsi="Times New Roman" w:cs="Times New Roman"/>
          <w:sz w:val="28"/>
          <w:szCs w:val="28"/>
        </w:rPr>
        <w:t>ых</w:t>
      </w:r>
      <w:r w:rsidRPr="00A03C6F">
        <w:rPr>
          <w:rFonts w:ascii="Times New Roman" w:hAnsi="Times New Roman" w:cs="Times New Roman"/>
          <w:sz w:val="28"/>
          <w:szCs w:val="28"/>
        </w:rPr>
        <w:t xml:space="preserve"> счет</w:t>
      </w:r>
      <w:r w:rsidR="00777D30" w:rsidRPr="00A03C6F">
        <w:rPr>
          <w:rFonts w:ascii="Times New Roman" w:hAnsi="Times New Roman" w:cs="Times New Roman"/>
          <w:sz w:val="28"/>
          <w:szCs w:val="28"/>
        </w:rPr>
        <w:t>ов</w:t>
      </w:r>
      <w:r w:rsidRPr="00A03C6F">
        <w:rPr>
          <w:rFonts w:ascii="Times New Roman" w:hAnsi="Times New Roman" w:cs="Times New Roman"/>
          <w:sz w:val="28"/>
          <w:szCs w:val="28"/>
        </w:rPr>
        <w:t>, представленным клиентом.</w:t>
      </w:r>
    </w:p>
    <w:p w14:paraId="6EF1C3B3" w14:textId="423D4289" w:rsidR="0001282D" w:rsidRPr="00A03C6F"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Отметка </w:t>
      </w:r>
      <w:r w:rsidR="00316D80">
        <w:rPr>
          <w:rFonts w:ascii="Times New Roman" w:hAnsi="Times New Roman" w:cs="Times New Roman"/>
          <w:sz w:val="28"/>
          <w:szCs w:val="28"/>
        </w:rPr>
        <w:t>Финансово</w:t>
      </w:r>
      <w:r w:rsidR="00C059AF">
        <w:rPr>
          <w:rFonts w:ascii="Times New Roman" w:hAnsi="Times New Roman" w:cs="Times New Roman"/>
          <w:sz w:val="28"/>
          <w:szCs w:val="28"/>
        </w:rPr>
        <w:t>го управления</w:t>
      </w:r>
      <w:r w:rsidR="00316D80">
        <w:rPr>
          <w:rFonts w:ascii="Times New Roman" w:hAnsi="Times New Roman" w:cs="Times New Roman"/>
          <w:sz w:val="28"/>
          <w:szCs w:val="28"/>
        </w:rPr>
        <w:t xml:space="preserve"> Администрации городского </w:t>
      </w:r>
      <w:r w:rsidR="00C460D1">
        <w:rPr>
          <w:rFonts w:ascii="Times New Roman" w:hAnsi="Times New Roman" w:cs="Times New Roman"/>
          <w:sz w:val="28"/>
          <w:szCs w:val="28"/>
        </w:rPr>
        <w:t>округа</w:t>
      </w:r>
      <w:r w:rsidR="00C460D1" w:rsidRPr="00C460D1">
        <w:t xml:space="preserve"> </w:t>
      </w:r>
      <w:r w:rsidR="00C460D1" w:rsidRPr="00C460D1">
        <w:rPr>
          <w:rFonts w:ascii="Times New Roman" w:hAnsi="Times New Roman" w:cs="Times New Roman"/>
          <w:sz w:val="28"/>
          <w:szCs w:val="28"/>
        </w:rPr>
        <w:t>город Салават</w:t>
      </w:r>
      <w:r w:rsidR="00C460D1">
        <w:rPr>
          <w:rFonts w:ascii="Times New Roman" w:hAnsi="Times New Roman" w:cs="Times New Roman"/>
          <w:sz w:val="28"/>
          <w:szCs w:val="28"/>
        </w:rPr>
        <w:t xml:space="preserve"> </w:t>
      </w:r>
      <w:r w:rsidR="00C460D1" w:rsidRPr="00A03C6F">
        <w:rPr>
          <w:rFonts w:ascii="Times New Roman" w:hAnsi="Times New Roman" w:cs="Times New Roman"/>
          <w:sz w:val="28"/>
          <w:szCs w:val="28"/>
        </w:rPr>
        <w:t>Республики</w:t>
      </w:r>
      <w:r w:rsidRPr="00A03C6F">
        <w:rPr>
          <w:rFonts w:ascii="Times New Roman" w:hAnsi="Times New Roman" w:cs="Times New Roman"/>
          <w:sz w:val="28"/>
          <w:szCs w:val="28"/>
        </w:rPr>
        <w:t xml:space="preserve"> Башкортостан о переоформлении лицевых счетов </w:t>
      </w:r>
      <w:r w:rsidR="00777D30" w:rsidRPr="00A03C6F">
        <w:rPr>
          <w:rFonts w:ascii="Times New Roman" w:hAnsi="Times New Roman" w:cs="Times New Roman"/>
          <w:sz w:val="28"/>
          <w:szCs w:val="28"/>
        </w:rPr>
        <w:t>подписыва</w:t>
      </w:r>
      <w:r w:rsidRPr="00A03C6F">
        <w:rPr>
          <w:rFonts w:ascii="Times New Roman" w:hAnsi="Times New Roman" w:cs="Times New Roman"/>
          <w:sz w:val="28"/>
          <w:szCs w:val="28"/>
        </w:rPr>
        <w:t>ется:</w:t>
      </w:r>
    </w:p>
    <w:p w14:paraId="4BEDABBA" w14:textId="66D8E62F" w:rsidR="0001282D" w:rsidRPr="00A03C6F" w:rsidRDefault="00C460D1" w:rsidP="00585DDF">
      <w:pPr>
        <w:pStyle w:val="ConsPlusNormal"/>
        <w:ind w:firstLine="540"/>
        <w:jc w:val="both"/>
        <w:rPr>
          <w:rFonts w:ascii="Times New Roman" w:hAnsi="Times New Roman" w:cs="Times New Roman"/>
          <w:sz w:val="28"/>
          <w:szCs w:val="28"/>
        </w:rPr>
      </w:pPr>
      <w:r w:rsidRPr="00C460D1">
        <w:rPr>
          <w:rFonts w:ascii="Times New Roman" w:hAnsi="Times New Roman" w:cs="Times New Roman"/>
          <w:sz w:val="28"/>
          <w:szCs w:val="28"/>
        </w:rPr>
        <w:t>заместителем главы Администрации-начал</w:t>
      </w:r>
      <w:r w:rsidR="00C059AF">
        <w:rPr>
          <w:rFonts w:ascii="Times New Roman" w:hAnsi="Times New Roman" w:cs="Times New Roman"/>
          <w:sz w:val="28"/>
          <w:szCs w:val="28"/>
        </w:rPr>
        <w:t>ьником Ф</w:t>
      </w:r>
      <w:r w:rsidRPr="00C460D1">
        <w:rPr>
          <w:rFonts w:ascii="Times New Roman" w:hAnsi="Times New Roman" w:cs="Times New Roman"/>
          <w:sz w:val="28"/>
          <w:szCs w:val="28"/>
        </w:rPr>
        <w:t>инансового управления</w:t>
      </w:r>
      <w:r w:rsidR="0001282D" w:rsidRPr="00A03C6F">
        <w:rPr>
          <w:rFonts w:ascii="Times New Roman" w:hAnsi="Times New Roman" w:cs="Times New Roman"/>
          <w:sz w:val="28"/>
          <w:szCs w:val="28"/>
        </w:rPr>
        <w:t xml:space="preserve"> (или ин</w:t>
      </w:r>
      <w:r w:rsidR="00777D30" w:rsidRPr="00A03C6F">
        <w:rPr>
          <w:rFonts w:ascii="Times New Roman" w:hAnsi="Times New Roman" w:cs="Times New Roman"/>
          <w:sz w:val="28"/>
          <w:szCs w:val="28"/>
        </w:rPr>
        <w:t>ым</w:t>
      </w:r>
      <w:r w:rsidR="0001282D" w:rsidRPr="00A03C6F">
        <w:rPr>
          <w:rFonts w:ascii="Times New Roman" w:hAnsi="Times New Roman" w:cs="Times New Roman"/>
          <w:sz w:val="28"/>
          <w:szCs w:val="28"/>
        </w:rPr>
        <w:t xml:space="preserve"> уполномоченн</w:t>
      </w:r>
      <w:r w:rsidR="00777D30" w:rsidRPr="00A03C6F">
        <w:rPr>
          <w:rFonts w:ascii="Times New Roman" w:hAnsi="Times New Roman" w:cs="Times New Roman"/>
          <w:sz w:val="28"/>
          <w:szCs w:val="28"/>
        </w:rPr>
        <w:t>ым</w:t>
      </w:r>
      <w:r w:rsidR="0001282D" w:rsidRPr="00A03C6F">
        <w:rPr>
          <w:rFonts w:ascii="Times New Roman" w:hAnsi="Times New Roman" w:cs="Times New Roman"/>
          <w:sz w:val="28"/>
          <w:szCs w:val="28"/>
        </w:rPr>
        <w:t xml:space="preserve"> лиц</w:t>
      </w:r>
      <w:r w:rsidR="00777D30" w:rsidRPr="00A03C6F">
        <w:rPr>
          <w:rFonts w:ascii="Times New Roman" w:hAnsi="Times New Roman" w:cs="Times New Roman"/>
          <w:sz w:val="28"/>
          <w:szCs w:val="28"/>
        </w:rPr>
        <w:t>ом</w:t>
      </w:r>
      <w:r w:rsidR="0001282D" w:rsidRPr="00A03C6F">
        <w:rPr>
          <w:rFonts w:ascii="Times New Roman" w:hAnsi="Times New Roman" w:cs="Times New Roman"/>
          <w:sz w:val="28"/>
          <w:szCs w:val="28"/>
        </w:rPr>
        <w:t>) с указанием расшифровки подписи, содержащей фамилию и инициалы;</w:t>
      </w:r>
    </w:p>
    <w:p w14:paraId="77E1E897" w14:textId="77777777" w:rsidR="0001282D" w:rsidRDefault="0001282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w:t>
      </w:r>
      <w:r w:rsidR="00777D30" w:rsidRPr="00A03C6F">
        <w:rPr>
          <w:rFonts w:ascii="Times New Roman" w:hAnsi="Times New Roman" w:cs="Times New Roman"/>
          <w:sz w:val="28"/>
          <w:szCs w:val="28"/>
        </w:rPr>
        <w:t>ым</w:t>
      </w:r>
      <w:r w:rsidRPr="00A03C6F">
        <w:rPr>
          <w:rFonts w:ascii="Times New Roman" w:hAnsi="Times New Roman" w:cs="Times New Roman"/>
          <w:sz w:val="28"/>
          <w:szCs w:val="28"/>
        </w:rPr>
        <w:t xml:space="preserve"> исполнител</w:t>
      </w:r>
      <w:r w:rsidR="00777D30" w:rsidRPr="00A03C6F">
        <w:rPr>
          <w:rFonts w:ascii="Times New Roman" w:hAnsi="Times New Roman" w:cs="Times New Roman"/>
          <w:sz w:val="28"/>
          <w:szCs w:val="28"/>
        </w:rPr>
        <w:t>ем</w:t>
      </w:r>
      <w:r w:rsidRPr="00A03C6F">
        <w:rPr>
          <w:rFonts w:ascii="Times New Roman" w:hAnsi="Times New Roman" w:cs="Times New Roman"/>
          <w:sz w:val="28"/>
          <w:szCs w:val="28"/>
        </w:rPr>
        <w:t xml:space="preserve"> с указанием его должности, расшифровки подписи, содержащей фамилию и инициалы, номера телефона и даты переоформления лицевых счетов.</w:t>
      </w:r>
    </w:p>
    <w:p w14:paraId="31ED51AB" w14:textId="77777777" w:rsidR="008558B0" w:rsidRDefault="008558B0" w:rsidP="00585DDF">
      <w:pPr>
        <w:pStyle w:val="ConsPlusNormal"/>
        <w:ind w:firstLine="540"/>
        <w:jc w:val="both"/>
        <w:rPr>
          <w:rFonts w:ascii="Times New Roman" w:hAnsi="Times New Roman" w:cs="Times New Roman"/>
          <w:sz w:val="28"/>
          <w:szCs w:val="28"/>
        </w:rPr>
      </w:pPr>
    </w:p>
    <w:p w14:paraId="7C83095A" w14:textId="3EE1EDBB" w:rsidR="008558B0" w:rsidRDefault="008558B0" w:rsidP="008558B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проверки </w:t>
      </w:r>
      <w:r w:rsidR="00A4718F">
        <w:rPr>
          <w:rFonts w:ascii="Times New Roman" w:hAnsi="Times New Roman" w:cs="Times New Roman"/>
          <w:sz w:val="28"/>
          <w:szCs w:val="28"/>
        </w:rPr>
        <w:t>Финансов</w:t>
      </w:r>
      <w:r w:rsidR="00C460D1">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Pr>
          <w:rFonts w:ascii="Times New Roman" w:hAnsi="Times New Roman" w:cs="Times New Roman"/>
          <w:sz w:val="28"/>
          <w:szCs w:val="28"/>
        </w:rPr>
        <w:t xml:space="preserve">м документов, </w:t>
      </w:r>
    </w:p>
    <w:p w14:paraId="7862D367" w14:textId="4A0AC51F" w:rsidR="008558B0" w:rsidRDefault="008558B0" w:rsidP="008558B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переоформления лицевых счетов</w:t>
      </w:r>
    </w:p>
    <w:p w14:paraId="1A3900D1" w14:textId="77777777" w:rsidR="008558B0" w:rsidRPr="00A03C6F" w:rsidRDefault="008558B0" w:rsidP="008558B0">
      <w:pPr>
        <w:pStyle w:val="ConsPlusNormal"/>
        <w:ind w:firstLine="540"/>
        <w:jc w:val="center"/>
        <w:rPr>
          <w:rFonts w:ascii="Times New Roman" w:hAnsi="Times New Roman" w:cs="Times New Roman"/>
          <w:sz w:val="28"/>
          <w:szCs w:val="28"/>
        </w:rPr>
      </w:pPr>
    </w:p>
    <w:p w14:paraId="30A4E9E2" w14:textId="3DBB5C43" w:rsidR="00295620" w:rsidRPr="00A03C6F" w:rsidRDefault="00777D3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w:t>
      </w:r>
      <w:ins w:id="131" w:author="Тезикова Олеся Владимировна" w:date="2023-06-06T18:46:00Z">
        <w:r w:rsidR="000E2C16">
          <w:rPr>
            <w:rFonts w:ascii="Times New Roman" w:hAnsi="Times New Roman" w:cs="Times New Roman"/>
            <w:sz w:val="28"/>
            <w:szCs w:val="28"/>
          </w:rPr>
          <w:t>7</w:t>
        </w:r>
      </w:ins>
      <w:del w:id="132" w:author="Тезикова Олеся Владимировна" w:date="2023-06-06T18:46:00Z">
        <w:r w:rsidR="004E1796" w:rsidRPr="00A03C6F" w:rsidDel="000E2C16">
          <w:rPr>
            <w:rFonts w:ascii="Times New Roman" w:hAnsi="Times New Roman" w:cs="Times New Roman"/>
            <w:sz w:val="28"/>
            <w:szCs w:val="28"/>
          </w:rPr>
          <w:delText>5</w:delText>
        </w:r>
      </w:del>
      <w:r w:rsidRPr="00A03C6F">
        <w:rPr>
          <w:rFonts w:ascii="Times New Roman" w:hAnsi="Times New Roman" w:cs="Times New Roman"/>
          <w:sz w:val="28"/>
          <w:szCs w:val="28"/>
        </w:rPr>
        <w:t>.</w:t>
      </w:r>
      <w:r w:rsidR="00295620"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w:t>
      </w:r>
      <w:r w:rsidR="00295620" w:rsidRPr="00A03C6F">
        <w:rPr>
          <w:rFonts w:ascii="Times New Roman" w:hAnsi="Times New Roman" w:cs="Times New Roman"/>
          <w:sz w:val="28"/>
          <w:szCs w:val="28"/>
        </w:rPr>
        <w:t xml:space="preserve"> осуществляет проверку реквизитов, предусмотренных к заполнению клиентом при представлении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00295620" w:rsidRPr="00A03C6F">
        <w:rPr>
          <w:rFonts w:ascii="Times New Roman" w:hAnsi="Times New Roman" w:cs="Times New Roman"/>
          <w:sz w:val="28"/>
          <w:szCs w:val="28"/>
        </w:rPr>
        <w:t xml:space="preserve"> на переоформление лицевых счетов, в соответствии с пунктом 2</w:t>
      </w:r>
      <w:ins w:id="133" w:author="Тезикова Олеся Владимировна" w:date="2023-06-06T18:47:00Z">
        <w:r w:rsidR="000E2C16">
          <w:rPr>
            <w:rFonts w:ascii="Times New Roman" w:hAnsi="Times New Roman" w:cs="Times New Roman"/>
            <w:sz w:val="28"/>
            <w:szCs w:val="28"/>
          </w:rPr>
          <w:t>6</w:t>
        </w:r>
      </w:ins>
      <w:del w:id="134" w:author="Тезикова Олеся Владимировна" w:date="2023-06-06T18:46:00Z">
        <w:r w:rsidR="009C1DE7" w:rsidRPr="00A03C6F" w:rsidDel="000E2C16">
          <w:rPr>
            <w:rFonts w:ascii="Times New Roman" w:hAnsi="Times New Roman" w:cs="Times New Roman"/>
            <w:sz w:val="28"/>
            <w:szCs w:val="28"/>
          </w:rPr>
          <w:delText>4</w:delText>
        </w:r>
      </w:del>
      <w:r w:rsidR="00295620" w:rsidRPr="00A03C6F">
        <w:rPr>
          <w:rFonts w:ascii="Times New Roman" w:hAnsi="Times New Roman" w:cs="Times New Roman"/>
          <w:sz w:val="28"/>
          <w:szCs w:val="28"/>
        </w:rPr>
        <w:t xml:space="preserve"> настоящего Порядка, а также </w:t>
      </w:r>
      <w:r w:rsidR="00295620" w:rsidRPr="00A03C6F">
        <w:rPr>
          <w:rFonts w:ascii="Times New Roman" w:hAnsi="Times New Roman" w:cs="Times New Roman"/>
          <w:sz w:val="28"/>
          <w:szCs w:val="28"/>
        </w:rPr>
        <w:lastRenderedPageBreak/>
        <w:t xml:space="preserve">их соответствие документам, представленным вместе с </w:t>
      </w:r>
      <w:r w:rsidR="006771F9">
        <w:rPr>
          <w:rFonts w:ascii="Times New Roman" w:hAnsi="Times New Roman" w:cs="Times New Roman"/>
          <w:sz w:val="28"/>
          <w:szCs w:val="28"/>
        </w:rPr>
        <w:t>з</w:t>
      </w:r>
      <w:r w:rsidR="008D634A">
        <w:rPr>
          <w:rFonts w:ascii="Times New Roman" w:hAnsi="Times New Roman" w:cs="Times New Roman"/>
          <w:sz w:val="28"/>
          <w:szCs w:val="28"/>
        </w:rPr>
        <w:t>аявление</w:t>
      </w:r>
      <w:r w:rsidR="00295620" w:rsidRPr="00A03C6F">
        <w:rPr>
          <w:rFonts w:ascii="Times New Roman" w:hAnsi="Times New Roman" w:cs="Times New Roman"/>
          <w:sz w:val="28"/>
          <w:szCs w:val="28"/>
        </w:rPr>
        <w:t>м на переоформление лицевых счетов.</w:t>
      </w:r>
    </w:p>
    <w:p w14:paraId="41AD54D9" w14:textId="19C78757" w:rsidR="00295620" w:rsidRPr="00A03C6F" w:rsidRDefault="0029562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документов на переоформление соответствующих лицевых счетов клиенту </w:t>
      </w:r>
      <w:r w:rsidR="00F96506">
        <w:rPr>
          <w:rFonts w:ascii="Times New Roman" w:hAnsi="Times New Roman" w:cs="Times New Roman"/>
          <w:sz w:val="28"/>
          <w:szCs w:val="28"/>
        </w:rPr>
        <w:t>отдел</w:t>
      </w:r>
      <w:r w:rsidRPr="00A03C6F">
        <w:rPr>
          <w:rFonts w:ascii="Times New Roman" w:hAnsi="Times New Roman" w:cs="Times New Roman"/>
          <w:sz w:val="28"/>
          <w:szCs w:val="28"/>
        </w:rPr>
        <w:t xml:space="preserve"> также проверяет: </w:t>
      </w:r>
    </w:p>
    <w:p w14:paraId="319CE931" w14:textId="5805B123" w:rsidR="006F48C7" w:rsidRPr="00A03C6F" w:rsidRDefault="006F48C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соответствие формы представленного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переоформление лицевых счетов форме согласно Приложению № </w:t>
      </w:r>
      <w:r w:rsidR="008D7966" w:rsidRPr="00A03C6F">
        <w:rPr>
          <w:rFonts w:ascii="Times New Roman" w:hAnsi="Times New Roman" w:cs="Times New Roman"/>
          <w:sz w:val="28"/>
          <w:szCs w:val="28"/>
        </w:rPr>
        <w:t>5</w:t>
      </w:r>
      <w:r w:rsidRPr="00A03C6F">
        <w:rPr>
          <w:rFonts w:ascii="Times New Roman" w:hAnsi="Times New Roman" w:cs="Times New Roman"/>
          <w:sz w:val="28"/>
          <w:szCs w:val="28"/>
        </w:rPr>
        <w:t xml:space="preserve"> к настоящему Порядку;</w:t>
      </w:r>
    </w:p>
    <w:p w14:paraId="6BAAC6E7" w14:textId="77777777" w:rsidR="006F48C7" w:rsidRPr="00A03C6F" w:rsidRDefault="006F48C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переоформления соответствующих лицевых счетов.</w:t>
      </w:r>
    </w:p>
    <w:p w14:paraId="119D7E69" w14:textId="36C8DBA2" w:rsidR="00777D30" w:rsidRPr="00A03C6F" w:rsidRDefault="006F48C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Наличие исправлений в представленных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документах на переоформление лицевых счетов не допускается.</w:t>
      </w:r>
    </w:p>
    <w:p w14:paraId="62074A99" w14:textId="33AD0476" w:rsidR="006F48C7" w:rsidRPr="00A03C6F" w:rsidRDefault="006F48C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w:t>
      </w:r>
      <w:r w:rsidR="004E1796" w:rsidRPr="00A03C6F">
        <w:rPr>
          <w:rFonts w:ascii="Times New Roman" w:hAnsi="Times New Roman" w:cs="Times New Roman"/>
          <w:sz w:val="28"/>
          <w:szCs w:val="28"/>
        </w:rPr>
        <w:t>6</w:t>
      </w:r>
      <w:ins w:id="135" w:author="Тезикова Олеся Владимировна" w:date="2023-06-06T18:47:00Z">
        <w:r w:rsidR="000E2C16">
          <w:rPr>
            <w:rFonts w:ascii="Times New Roman" w:hAnsi="Times New Roman" w:cs="Times New Roman"/>
            <w:sz w:val="28"/>
            <w:szCs w:val="28"/>
          </w:rPr>
          <w:t>8</w:t>
        </w:r>
      </w:ins>
      <w:del w:id="136" w:author="Тезикова Олеся Владимировна" w:date="2023-06-06T18:47:00Z">
        <w:r w:rsidRPr="00A03C6F" w:rsidDel="000E2C16">
          <w:rPr>
            <w:rFonts w:ascii="Times New Roman" w:hAnsi="Times New Roman" w:cs="Times New Roman"/>
            <w:sz w:val="28"/>
            <w:szCs w:val="28"/>
          </w:rPr>
          <w:delText>.</w:delText>
        </w:r>
      </w:del>
      <w:r w:rsidRPr="00A03C6F">
        <w:rPr>
          <w:rFonts w:ascii="Times New Roman" w:hAnsi="Times New Roman" w:cs="Times New Roman"/>
          <w:sz w:val="28"/>
          <w:szCs w:val="28"/>
        </w:rPr>
        <w:t xml:space="preserve"> </w:t>
      </w:r>
      <w:r w:rsidR="000B3D64" w:rsidRPr="00A03C6F">
        <w:rPr>
          <w:rFonts w:ascii="Times New Roman" w:hAnsi="Times New Roman" w:cs="Times New Roman"/>
          <w:sz w:val="28"/>
          <w:szCs w:val="28"/>
        </w:rPr>
        <w:t>Проверка представленных клиентом документов, необходимых для переоформления лицевых счетов, осуществляется отделом в течение пяти рабочих дней после их поступления.</w:t>
      </w:r>
    </w:p>
    <w:p w14:paraId="4CC5C239" w14:textId="47F698D7" w:rsidR="000B3D64" w:rsidRPr="00A03C6F" w:rsidRDefault="000B3D6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w:t>
      </w:r>
      <w:ins w:id="137" w:author="Тезикова Олеся Владимировна" w:date="2023-06-06T18:47:00Z">
        <w:r w:rsidR="000E2C16">
          <w:rPr>
            <w:rFonts w:ascii="Times New Roman" w:hAnsi="Times New Roman" w:cs="Times New Roman"/>
            <w:sz w:val="28"/>
            <w:szCs w:val="28"/>
          </w:rPr>
          <w:t>9</w:t>
        </w:r>
      </w:ins>
      <w:del w:id="138" w:author="Тезикова Олеся Владимировна" w:date="2023-06-06T18:47:00Z">
        <w:r w:rsidR="004E1796" w:rsidRPr="00A03C6F" w:rsidDel="000E2C16">
          <w:rPr>
            <w:rFonts w:ascii="Times New Roman" w:hAnsi="Times New Roman" w:cs="Times New Roman"/>
            <w:sz w:val="28"/>
            <w:szCs w:val="28"/>
          </w:rPr>
          <w:delText>7</w:delText>
        </w:r>
      </w:del>
      <w:r w:rsidRPr="00A03C6F">
        <w:rPr>
          <w:rFonts w:ascii="Times New Roman" w:hAnsi="Times New Roman" w:cs="Times New Roman"/>
          <w:sz w:val="28"/>
          <w:szCs w:val="28"/>
        </w:rPr>
        <w:t xml:space="preserve">. Лицевой счет считается переоформленным с момента внесения уполномоченным </w:t>
      </w:r>
      <w:del w:id="139" w:author="Тезикова Олеся Владимировна" w:date="2023-06-06T12:27:00Z">
        <w:r w:rsidRPr="00A03C6F" w:rsidDel="00EA05E3">
          <w:rPr>
            <w:rFonts w:ascii="Times New Roman" w:hAnsi="Times New Roman" w:cs="Times New Roman"/>
            <w:sz w:val="28"/>
            <w:szCs w:val="28"/>
          </w:rPr>
          <w:delText>работником</w:delText>
        </w:r>
      </w:del>
      <w:ins w:id="140"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 xml:space="preserve"> записи о его переоформлении в </w:t>
      </w:r>
      <w:hyperlink w:anchor="P2757" w:history="1">
        <w:r w:rsidRPr="00F54414">
          <w:rPr>
            <w:rFonts w:ascii="Times New Roman" w:hAnsi="Times New Roman" w:cs="Times New Roman"/>
            <w:sz w:val="28"/>
            <w:szCs w:val="28"/>
          </w:rPr>
          <w:t>Книгу</w:t>
        </w:r>
      </w:hyperlink>
      <w:r w:rsidRPr="00A03C6F">
        <w:rPr>
          <w:rFonts w:ascii="Times New Roman" w:hAnsi="Times New Roman" w:cs="Times New Roman"/>
          <w:sz w:val="28"/>
          <w:szCs w:val="28"/>
        </w:rPr>
        <w:t xml:space="preserve"> регистрации лицевых счетов.</w:t>
      </w:r>
    </w:p>
    <w:p w14:paraId="59B8DB19" w14:textId="12B8FED5" w:rsidR="000B3D64" w:rsidRPr="00A03C6F" w:rsidRDefault="000B3D6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w:t>
      </w:r>
      <w:r w:rsidR="00214783">
        <w:rPr>
          <w:rFonts w:ascii="Times New Roman" w:hAnsi="Times New Roman" w:cs="Times New Roman"/>
          <w:sz w:val="28"/>
          <w:szCs w:val="28"/>
        </w:rPr>
        <w:t>«</w:t>
      </w:r>
      <w:r w:rsidRPr="00A03C6F">
        <w:rPr>
          <w:rFonts w:ascii="Times New Roman" w:hAnsi="Times New Roman" w:cs="Times New Roman"/>
          <w:sz w:val="28"/>
          <w:szCs w:val="28"/>
        </w:rPr>
        <w:t>Примечание</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hyperlink w:anchor="P2757" w:history="1">
        <w:r w:rsidRPr="00F54414">
          <w:rPr>
            <w:rFonts w:ascii="Times New Roman" w:hAnsi="Times New Roman" w:cs="Times New Roman"/>
            <w:sz w:val="28"/>
            <w:szCs w:val="28"/>
          </w:rPr>
          <w:t>Книги</w:t>
        </w:r>
      </w:hyperlink>
      <w:r w:rsidRPr="00A03C6F">
        <w:rPr>
          <w:rFonts w:ascii="Times New Roman" w:hAnsi="Times New Roman" w:cs="Times New Roman"/>
          <w:sz w:val="28"/>
          <w:szCs w:val="28"/>
        </w:rPr>
        <w:t xml:space="preserve"> регистрации лицевых счетов указывается причина переоформления лицевого счета в соответствии с настоящим Порядком.</w:t>
      </w:r>
    </w:p>
    <w:p w14:paraId="23BA387B" w14:textId="42E49483" w:rsidR="000B3D64" w:rsidRDefault="000B3D6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Проверенные документы, соответствующие установленным пунктом 2</w:t>
      </w:r>
      <w:ins w:id="141" w:author="Тезикова Олеся Владимировна" w:date="2023-06-06T18:47:00Z">
        <w:r w:rsidR="000E2C16">
          <w:rPr>
            <w:rFonts w:ascii="Times New Roman" w:hAnsi="Times New Roman" w:cs="Times New Roman"/>
            <w:sz w:val="28"/>
            <w:szCs w:val="28"/>
          </w:rPr>
          <w:t>7</w:t>
        </w:r>
      </w:ins>
      <w:del w:id="142" w:author="Тезикова Олеся Владимировна" w:date="2023-06-06T18:47:00Z">
        <w:r w:rsidR="009C1DE7" w:rsidRPr="00A03C6F" w:rsidDel="000E2C16">
          <w:rPr>
            <w:rFonts w:ascii="Times New Roman" w:hAnsi="Times New Roman" w:cs="Times New Roman"/>
            <w:sz w:val="28"/>
            <w:szCs w:val="28"/>
          </w:rPr>
          <w:delText>5</w:delText>
        </w:r>
      </w:del>
      <w:r w:rsidRPr="00A03C6F">
        <w:rPr>
          <w:rFonts w:ascii="Times New Roman" w:hAnsi="Times New Roman" w:cs="Times New Roman"/>
          <w:sz w:val="28"/>
          <w:szCs w:val="28"/>
        </w:rPr>
        <w:t xml:space="preserve"> настоящего Порядка требованиям, хранятся в деле клиента.</w:t>
      </w:r>
    </w:p>
    <w:p w14:paraId="17E12181" w14:textId="77777777" w:rsidR="008558B0" w:rsidRDefault="008558B0" w:rsidP="00585DDF">
      <w:pPr>
        <w:pStyle w:val="ConsPlusNormal"/>
        <w:ind w:firstLine="540"/>
        <w:jc w:val="both"/>
        <w:rPr>
          <w:rFonts w:ascii="Times New Roman" w:hAnsi="Times New Roman" w:cs="Times New Roman"/>
          <w:sz w:val="28"/>
          <w:szCs w:val="28"/>
        </w:rPr>
      </w:pPr>
    </w:p>
    <w:p w14:paraId="6631A429" w14:textId="77777777" w:rsidR="008558B0" w:rsidRDefault="008558B0" w:rsidP="008558B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представления документов, </w:t>
      </w:r>
    </w:p>
    <w:p w14:paraId="32CF0198" w14:textId="6686B604" w:rsidR="008558B0" w:rsidRDefault="008558B0" w:rsidP="008558B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необходимых для закрытия лицевых счетов</w:t>
      </w:r>
    </w:p>
    <w:p w14:paraId="0318B93B" w14:textId="77777777" w:rsidR="008558B0" w:rsidRPr="00A03C6F" w:rsidRDefault="008558B0" w:rsidP="008558B0">
      <w:pPr>
        <w:pStyle w:val="ConsPlusNormal"/>
        <w:ind w:firstLine="540"/>
        <w:jc w:val="center"/>
        <w:rPr>
          <w:rFonts w:ascii="Times New Roman" w:hAnsi="Times New Roman" w:cs="Times New Roman"/>
          <w:sz w:val="28"/>
          <w:szCs w:val="28"/>
        </w:rPr>
      </w:pPr>
    </w:p>
    <w:p w14:paraId="3A159DD3" w14:textId="259B9767" w:rsidR="00DC7857" w:rsidRPr="00A03C6F" w:rsidRDefault="00DC7857" w:rsidP="00585DDF">
      <w:pPr>
        <w:pStyle w:val="ConsPlusNormal"/>
        <w:ind w:firstLine="540"/>
        <w:jc w:val="both"/>
        <w:rPr>
          <w:rFonts w:ascii="Times New Roman" w:hAnsi="Times New Roman" w:cs="Times New Roman"/>
          <w:sz w:val="28"/>
          <w:szCs w:val="28"/>
        </w:rPr>
      </w:pPr>
      <w:del w:id="143" w:author="Тезикова Олеся Владимировна" w:date="2023-06-06T18:47:00Z">
        <w:r w:rsidRPr="00A03C6F" w:rsidDel="000E2C16">
          <w:rPr>
            <w:rFonts w:ascii="Times New Roman" w:hAnsi="Times New Roman" w:cs="Times New Roman"/>
            <w:sz w:val="28"/>
            <w:szCs w:val="28"/>
          </w:rPr>
          <w:delText>2</w:delText>
        </w:r>
        <w:r w:rsidR="004E1796" w:rsidRPr="00A03C6F" w:rsidDel="000E2C16">
          <w:rPr>
            <w:rFonts w:ascii="Times New Roman" w:hAnsi="Times New Roman" w:cs="Times New Roman"/>
            <w:sz w:val="28"/>
            <w:szCs w:val="28"/>
          </w:rPr>
          <w:delText>8</w:delText>
        </w:r>
      </w:del>
      <w:ins w:id="144" w:author="Тезикова Олеся Владимировна" w:date="2023-06-06T18:47:00Z">
        <w:r w:rsidR="000E2C16">
          <w:rPr>
            <w:rFonts w:ascii="Times New Roman" w:hAnsi="Times New Roman" w:cs="Times New Roman"/>
            <w:sz w:val="28"/>
            <w:szCs w:val="28"/>
          </w:rPr>
          <w:t>30</w:t>
        </w:r>
      </w:ins>
      <w:r w:rsidRPr="00A03C6F">
        <w:rPr>
          <w:rFonts w:ascii="Times New Roman" w:hAnsi="Times New Roman" w:cs="Times New Roman"/>
          <w:sz w:val="28"/>
          <w:szCs w:val="28"/>
        </w:rPr>
        <w:t xml:space="preserve">. </w:t>
      </w:r>
      <w:r w:rsidR="0022691F" w:rsidRPr="00A03C6F">
        <w:rPr>
          <w:rFonts w:ascii="Times New Roman" w:hAnsi="Times New Roman" w:cs="Times New Roman"/>
          <w:sz w:val="28"/>
          <w:szCs w:val="28"/>
        </w:rPr>
        <w:t>Закрытие соответствующего л</w:t>
      </w:r>
      <w:r w:rsidRPr="00A03C6F">
        <w:rPr>
          <w:rFonts w:ascii="Times New Roman" w:hAnsi="Times New Roman" w:cs="Times New Roman"/>
          <w:sz w:val="28"/>
          <w:szCs w:val="28"/>
        </w:rPr>
        <w:t>ицев</w:t>
      </w:r>
      <w:r w:rsidR="0022691F" w:rsidRPr="00A03C6F">
        <w:rPr>
          <w:rFonts w:ascii="Times New Roman" w:hAnsi="Times New Roman" w:cs="Times New Roman"/>
          <w:sz w:val="28"/>
          <w:szCs w:val="28"/>
        </w:rPr>
        <w:t>ого</w:t>
      </w:r>
      <w:r w:rsidRPr="00A03C6F">
        <w:rPr>
          <w:rFonts w:ascii="Times New Roman" w:hAnsi="Times New Roman" w:cs="Times New Roman"/>
          <w:sz w:val="28"/>
          <w:szCs w:val="28"/>
        </w:rPr>
        <w:t xml:space="preserve"> счета </w:t>
      </w:r>
      <w:r w:rsidR="0022691F" w:rsidRPr="00A03C6F">
        <w:rPr>
          <w:rFonts w:ascii="Times New Roman" w:hAnsi="Times New Roman" w:cs="Times New Roman"/>
          <w:sz w:val="28"/>
          <w:szCs w:val="28"/>
        </w:rPr>
        <w:t>в случаях, установленных настоящим Порядком, осуществляе</w:t>
      </w:r>
      <w:r w:rsidRPr="00A03C6F">
        <w:rPr>
          <w:rFonts w:ascii="Times New Roman" w:hAnsi="Times New Roman" w:cs="Times New Roman"/>
          <w:sz w:val="28"/>
          <w:szCs w:val="28"/>
        </w:rPr>
        <w:t xml:space="preserve">тся на основании </w:t>
      </w:r>
      <w:r w:rsidR="006771F9">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закрытие лицевого счета по форме согласно приложению </w:t>
      </w:r>
      <w:r w:rsidR="0022691F" w:rsidRPr="00A03C6F">
        <w:rPr>
          <w:rFonts w:ascii="Times New Roman" w:hAnsi="Times New Roman" w:cs="Times New Roman"/>
          <w:sz w:val="28"/>
          <w:szCs w:val="28"/>
        </w:rPr>
        <w:t xml:space="preserve">№ </w:t>
      </w:r>
      <w:r w:rsidR="008D7966" w:rsidRPr="00A03C6F">
        <w:rPr>
          <w:rFonts w:ascii="Times New Roman" w:hAnsi="Times New Roman" w:cs="Times New Roman"/>
          <w:sz w:val="28"/>
          <w:szCs w:val="28"/>
        </w:rPr>
        <w:t>6</w:t>
      </w:r>
      <w:r w:rsidRPr="00A03C6F">
        <w:rPr>
          <w:rFonts w:ascii="Times New Roman" w:hAnsi="Times New Roman" w:cs="Times New Roman"/>
          <w:sz w:val="28"/>
          <w:szCs w:val="28"/>
        </w:rPr>
        <w:t xml:space="preserve"> к настоящему Порядку</w:t>
      </w:r>
      <w:r w:rsidR="0022691F" w:rsidRPr="00A03C6F">
        <w:rPr>
          <w:rFonts w:ascii="Times New Roman" w:hAnsi="Times New Roman" w:cs="Times New Roman"/>
          <w:sz w:val="28"/>
          <w:szCs w:val="28"/>
        </w:rPr>
        <w:t xml:space="preserve"> (далее – </w:t>
      </w:r>
      <w:r w:rsidR="006771F9">
        <w:rPr>
          <w:rFonts w:ascii="Times New Roman" w:hAnsi="Times New Roman" w:cs="Times New Roman"/>
          <w:sz w:val="28"/>
          <w:szCs w:val="28"/>
        </w:rPr>
        <w:t>з</w:t>
      </w:r>
      <w:r w:rsidR="008D634A">
        <w:rPr>
          <w:rFonts w:ascii="Times New Roman" w:hAnsi="Times New Roman" w:cs="Times New Roman"/>
          <w:sz w:val="28"/>
          <w:szCs w:val="28"/>
        </w:rPr>
        <w:t>аявление</w:t>
      </w:r>
      <w:r w:rsidR="0022691F" w:rsidRPr="00A03C6F">
        <w:rPr>
          <w:rFonts w:ascii="Times New Roman" w:hAnsi="Times New Roman" w:cs="Times New Roman"/>
          <w:sz w:val="28"/>
          <w:szCs w:val="28"/>
        </w:rPr>
        <w:t xml:space="preserve"> на закрытие лицевого счета)</w:t>
      </w:r>
      <w:r w:rsidRPr="00A03C6F">
        <w:rPr>
          <w:rFonts w:ascii="Times New Roman" w:hAnsi="Times New Roman" w:cs="Times New Roman"/>
          <w:sz w:val="28"/>
          <w:szCs w:val="28"/>
        </w:rPr>
        <w:t xml:space="preserve">, представленного клиентом </w:t>
      </w:r>
      <w:r w:rsidR="0022691F" w:rsidRPr="00A03C6F">
        <w:rPr>
          <w:rFonts w:ascii="Times New Roman" w:hAnsi="Times New Roman" w:cs="Times New Roman"/>
          <w:sz w:val="28"/>
          <w:szCs w:val="28"/>
        </w:rPr>
        <w:t xml:space="preserve">(ликвидационной комиссией)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или оформленного уполномоченным </w:t>
      </w:r>
      <w:del w:id="145" w:author="Тезикова Олеся Владимировна" w:date="2023-06-06T12:27:00Z">
        <w:r w:rsidRPr="00A03C6F" w:rsidDel="00EA05E3">
          <w:rPr>
            <w:rFonts w:ascii="Times New Roman" w:hAnsi="Times New Roman" w:cs="Times New Roman"/>
            <w:sz w:val="28"/>
            <w:szCs w:val="28"/>
          </w:rPr>
          <w:delText>работником</w:delText>
        </w:r>
      </w:del>
      <w:ins w:id="146"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22691F" w:rsidRPr="00A03C6F">
        <w:rPr>
          <w:rFonts w:ascii="Times New Roman" w:hAnsi="Times New Roman" w:cs="Times New Roman"/>
          <w:sz w:val="28"/>
          <w:szCs w:val="28"/>
        </w:rPr>
        <w:t>.</w:t>
      </w:r>
    </w:p>
    <w:p w14:paraId="6A548B01" w14:textId="7179888B" w:rsidR="0022691F" w:rsidRPr="00A03C6F" w:rsidRDefault="008D634A"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22691F" w:rsidRPr="00A03C6F">
        <w:rPr>
          <w:rFonts w:ascii="Times New Roman" w:hAnsi="Times New Roman" w:cs="Times New Roman"/>
          <w:sz w:val="28"/>
          <w:szCs w:val="28"/>
        </w:rPr>
        <w:t xml:space="preserve"> на закрытие лицевого счета составляется отдельно на закрытие каждого лицевого счета, открытого клиенту </w:t>
      </w:r>
      <w:r w:rsidR="00C059AF">
        <w:rPr>
          <w:rFonts w:ascii="Times New Roman" w:hAnsi="Times New Roman" w:cs="Times New Roman"/>
          <w:sz w:val="28"/>
          <w:szCs w:val="28"/>
        </w:rPr>
        <w:t xml:space="preserve">Финансовым </w:t>
      </w:r>
      <w:r w:rsidR="00A4718F">
        <w:rPr>
          <w:rFonts w:ascii="Times New Roman" w:hAnsi="Times New Roman" w:cs="Times New Roman"/>
          <w:sz w:val="28"/>
          <w:szCs w:val="28"/>
        </w:rPr>
        <w:t>управление</w:t>
      </w:r>
      <w:r w:rsidR="0022691F" w:rsidRPr="00A03C6F">
        <w:rPr>
          <w:rFonts w:ascii="Times New Roman" w:hAnsi="Times New Roman" w:cs="Times New Roman"/>
          <w:sz w:val="28"/>
          <w:szCs w:val="28"/>
        </w:rPr>
        <w:t xml:space="preserve">м. </w:t>
      </w:r>
    </w:p>
    <w:p w14:paraId="4865A005" w14:textId="2D8354E3" w:rsidR="0022691F" w:rsidRPr="00A03C6F" w:rsidRDefault="0022691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w:t>
      </w:r>
      <w:r w:rsidR="001D46CA" w:rsidRPr="00A03C6F">
        <w:rPr>
          <w:rFonts w:ascii="Times New Roman" w:hAnsi="Times New Roman" w:cs="Times New Roman"/>
          <w:sz w:val="28"/>
          <w:szCs w:val="28"/>
        </w:rPr>
        <w:t xml:space="preserve">реорганизации клиента в форме </w:t>
      </w:r>
      <w:r w:rsidR="00AE52E7" w:rsidRPr="00A03C6F">
        <w:rPr>
          <w:rFonts w:ascii="Times New Roman" w:hAnsi="Times New Roman" w:cs="Times New Roman"/>
          <w:sz w:val="28"/>
          <w:szCs w:val="28"/>
        </w:rPr>
        <w:t xml:space="preserve">преобразования, </w:t>
      </w:r>
      <w:r w:rsidR="001D46CA" w:rsidRPr="00A03C6F">
        <w:rPr>
          <w:rFonts w:ascii="Times New Roman" w:hAnsi="Times New Roman" w:cs="Times New Roman"/>
          <w:sz w:val="28"/>
          <w:szCs w:val="28"/>
        </w:rPr>
        <w:t>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закрытия лицевых счетов, открытых данному клиенту, не требуется.</w:t>
      </w:r>
    </w:p>
    <w:p w14:paraId="7DB8C6EA" w14:textId="5092F774" w:rsidR="00510C8F" w:rsidRPr="00A03C6F" w:rsidRDefault="004E1796" w:rsidP="00585DDF">
      <w:pPr>
        <w:pStyle w:val="ConsPlusNormal"/>
        <w:ind w:firstLine="540"/>
        <w:jc w:val="both"/>
        <w:rPr>
          <w:rFonts w:ascii="Times New Roman" w:hAnsi="Times New Roman" w:cs="Times New Roman"/>
          <w:sz w:val="28"/>
          <w:szCs w:val="28"/>
        </w:rPr>
      </w:pPr>
      <w:del w:id="147" w:author="Тезикова Олеся Владимировна" w:date="2023-06-06T18:47:00Z">
        <w:r w:rsidRPr="00A03C6F" w:rsidDel="000E2C16">
          <w:rPr>
            <w:rFonts w:ascii="Times New Roman" w:hAnsi="Times New Roman" w:cs="Times New Roman"/>
            <w:sz w:val="28"/>
            <w:szCs w:val="28"/>
          </w:rPr>
          <w:delText>29</w:delText>
        </w:r>
      </w:del>
      <w:ins w:id="148" w:author="Тезикова Олеся Владимировна" w:date="2023-06-06T18:47:00Z">
        <w:r w:rsidR="000E2C16">
          <w:rPr>
            <w:rFonts w:ascii="Times New Roman" w:hAnsi="Times New Roman" w:cs="Times New Roman"/>
            <w:sz w:val="28"/>
            <w:szCs w:val="28"/>
          </w:rPr>
          <w:t>31</w:t>
        </w:r>
      </w:ins>
      <w:r w:rsidR="00510C8F" w:rsidRPr="00A03C6F">
        <w:rPr>
          <w:rFonts w:ascii="Times New Roman" w:hAnsi="Times New Roman" w:cs="Times New Roman"/>
          <w:sz w:val="28"/>
          <w:szCs w:val="28"/>
        </w:rPr>
        <w:t xml:space="preserve">. </w:t>
      </w:r>
      <w:r w:rsidR="008D634A">
        <w:rPr>
          <w:rFonts w:ascii="Times New Roman" w:hAnsi="Times New Roman" w:cs="Times New Roman"/>
          <w:sz w:val="28"/>
          <w:szCs w:val="28"/>
        </w:rPr>
        <w:t>Заявление</w:t>
      </w:r>
      <w:r w:rsidR="00510C8F" w:rsidRPr="00A03C6F">
        <w:rPr>
          <w:rFonts w:ascii="Times New Roman" w:hAnsi="Times New Roman" w:cs="Times New Roman"/>
          <w:sz w:val="28"/>
          <w:szCs w:val="28"/>
        </w:rPr>
        <w:t xml:space="preserve"> на закрытие лицевого счета заполняется следующим образом.</w:t>
      </w:r>
    </w:p>
    <w:p w14:paraId="34B3FCD0" w14:textId="7E107638" w:rsidR="00510C8F" w:rsidRPr="00A03C6F" w:rsidRDefault="008D634A"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510C8F" w:rsidRPr="00A03C6F">
        <w:rPr>
          <w:rFonts w:ascii="Times New Roman" w:hAnsi="Times New Roman" w:cs="Times New Roman"/>
          <w:sz w:val="28"/>
          <w:szCs w:val="28"/>
        </w:rPr>
        <w:t xml:space="preserve"> на закрытие лицевого счета заполняется клиентом (ликвидационной комиссией или уполномоченным </w:t>
      </w:r>
      <w:del w:id="149" w:author="Тезикова Олеся Владимировна" w:date="2023-06-06T12:27:00Z">
        <w:r w:rsidR="00510C8F" w:rsidRPr="00A03C6F" w:rsidDel="00EA05E3">
          <w:rPr>
            <w:rFonts w:ascii="Times New Roman" w:hAnsi="Times New Roman" w:cs="Times New Roman"/>
            <w:sz w:val="28"/>
            <w:szCs w:val="28"/>
          </w:rPr>
          <w:delText>работником</w:delText>
        </w:r>
      </w:del>
      <w:ins w:id="150" w:author="Тезикова Олеся Владимировна" w:date="2023-06-06T12:27:00Z">
        <w:r w:rsidR="00EA05E3">
          <w:rPr>
            <w:rFonts w:ascii="Times New Roman" w:hAnsi="Times New Roman" w:cs="Times New Roman"/>
            <w:sz w:val="28"/>
            <w:szCs w:val="28"/>
          </w:rPr>
          <w:t>сотрудником</w:t>
        </w:r>
      </w:ins>
      <w:r w:rsidR="00510C8F"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510C8F" w:rsidRPr="00A03C6F">
        <w:rPr>
          <w:rFonts w:ascii="Times New Roman" w:hAnsi="Times New Roman" w:cs="Times New Roman"/>
          <w:sz w:val="28"/>
          <w:szCs w:val="28"/>
        </w:rPr>
        <w:t xml:space="preserve">) за исключением части </w:t>
      </w:r>
      <w:r w:rsidR="00214783">
        <w:rPr>
          <w:rFonts w:ascii="Times New Roman" w:hAnsi="Times New Roman" w:cs="Times New Roman"/>
          <w:sz w:val="28"/>
          <w:szCs w:val="28"/>
        </w:rPr>
        <w:t>«</w:t>
      </w:r>
      <w:r w:rsidR="00510C8F" w:rsidRPr="00A03C6F">
        <w:rPr>
          <w:rFonts w:ascii="Times New Roman" w:hAnsi="Times New Roman" w:cs="Times New Roman"/>
          <w:sz w:val="28"/>
          <w:szCs w:val="28"/>
        </w:rPr>
        <w:t xml:space="preserve">Отметка </w:t>
      </w:r>
      <w:r w:rsidR="00316D80">
        <w:rPr>
          <w:rFonts w:ascii="Times New Roman" w:hAnsi="Times New Roman" w:cs="Times New Roman"/>
          <w:sz w:val="28"/>
          <w:szCs w:val="28"/>
        </w:rPr>
        <w:t>Финансово</w:t>
      </w:r>
      <w:r w:rsidR="00C460D1">
        <w:rPr>
          <w:rFonts w:ascii="Times New Roman" w:hAnsi="Times New Roman" w:cs="Times New Roman"/>
          <w:sz w:val="28"/>
          <w:szCs w:val="28"/>
        </w:rPr>
        <w:t>го</w:t>
      </w:r>
      <w:r w:rsidR="00316D80">
        <w:rPr>
          <w:rFonts w:ascii="Times New Roman" w:hAnsi="Times New Roman" w:cs="Times New Roman"/>
          <w:sz w:val="28"/>
          <w:szCs w:val="28"/>
        </w:rPr>
        <w:t xml:space="preserve"> управлени</w:t>
      </w:r>
      <w:r w:rsidR="00C460D1">
        <w:rPr>
          <w:rFonts w:ascii="Times New Roman" w:hAnsi="Times New Roman" w:cs="Times New Roman"/>
          <w:sz w:val="28"/>
          <w:szCs w:val="28"/>
        </w:rPr>
        <w:t>я</w:t>
      </w:r>
      <w:r w:rsidR="00316D80">
        <w:rPr>
          <w:rFonts w:ascii="Times New Roman" w:hAnsi="Times New Roman" w:cs="Times New Roman"/>
          <w:sz w:val="28"/>
          <w:szCs w:val="28"/>
        </w:rPr>
        <w:t xml:space="preserve"> </w:t>
      </w:r>
      <w:r w:rsidR="00316D80">
        <w:rPr>
          <w:rFonts w:ascii="Times New Roman" w:hAnsi="Times New Roman" w:cs="Times New Roman"/>
          <w:sz w:val="28"/>
          <w:szCs w:val="28"/>
        </w:rPr>
        <w:lastRenderedPageBreak/>
        <w:t xml:space="preserve">Администрации городского округа </w:t>
      </w:r>
      <w:r w:rsidR="00C460D1">
        <w:rPr>
          <w:rFonts w:ascii="Times New Roman" w:hAnsi="Times New Roman" w:cs="Times New Roman"/>
          <w:sz w:val="28"/>
          <w:szCs w:val="28"/>
        </w:rPr>
        <w:t>город Салават</w:t>
      </w:r>
      <w:r w:rsidR="00510C8F" w:rsidRPr="00A03C6F">
        <w:rPr>
          <w:rFonts w:ascii="Times New Roman" w:hAnsi="Times New Roman" w:cs="Times New Roman"/>
          <w:sz w:val="28"/>
          <w:szCs w:val="28"/>
        </w:rPr>
        <w:t xml:space="preserve"> Республики Башкортостан о закрытии лицевого счета № ______</w:t>
      </w:r>
      <w:r w:rsidR="00214783">
        <w:rPr>
          <w:rFonts w:ascii="Times New Roman" w:hAnsi="Times New Roman" w:cs="Times New Roman"/>
          <w:sz w:val="28"/>
          <w:szCs w:val="28"/>
        </w:rPr>
        <w:t>»</w:t>
      </w:r>
      <w:r w:rsidR="00510C8F" w:rsidRPr="00A03C6F">
        <w:rPr>
          <w:rFonts w:ascii="Times New Roman" w:hAnsi="Times New Roman" w:cs="Times New Roman"/>
          <w:sz w:val="28"/>
          <w:szCs w:val="28"/>
        </w:rPr>
        <w:t xml:space="preserve">, которая заполняется отделом </w:t>
      </w:r>
      <w:r w:rsidR="00C460D1">
        <w:rPr>
          <w:rFonts w:ascii="Times New Roman" w:hAnsi="Times New Roman" w:cs="Times New Roman"/>
          <w:sz w:val="28"/>
          <w:szCs w:val="28"/>
        </w:rPr>
        <w:t>Финансового управления</w:t>
      </w:r>
      <w:r w:rsidR="00510C8F" w:rsidRPr="00A03C6F">
        <w:rPr>
          <w:rFonts w:ascii="Times New Roman" w:hAnsi="Times New Roman" w:cs="Times New Roman"/>
          <w:sz w:val="28"/>
          <w:szCs w:val="28"/>
        </w:rPr>
        <w:t>.</w:t>
      </w:r>
    </w:p>
    <w:p w14:paraId="77F69080" w14:textId="7B71D8E8"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наименовании формы </w:t>
      </w:r>
      <w:r w:rsidR="008D6BA1">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закрытие лицевого счета указывается номер лицевого счета, подлежащего закрытию.</w:t>
      </w:r>
    </w:p>
    <w:p w14:paraId="49126FA4" w14:textId="3374D27B"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заголовочной части формы </w:t>
      </w:r>
      <w:r w:rsidR="008D6BA1">
        <w:rPr>
          <w:rFonts w:ascii="Times New Roman" w:hAnsi="Times New Roman" w:cs="Times New Roman"/>
          <w:sz w:val="28"/>
          <w:szCs w:val="28"/>
        </w:rPr>
        <w:t>з</w:t>
      </w:r>
      <w:r w:rsidR="008D634A">
        <w:rPr>
          <w:rFonts w:ascii="Times New Roman" w:hAnsi="Times New Roman" w:cs="Times New Roman"/>
          <w:sz w:val="28"/>
          <w:szCs w:val="28"/>
        </w:rPr>
        <w:t>аявления</w:t>
      </w:r>
      <w:r w:rsidR="006D3986" w:rsidRPr="00A03C6F">
        <w:rPr>
          <w:rFonts w:ascii="Times New Roman" w:hAnsi="Times New Roman" w:cs="Times New Roman"/>
          <w:sz w:val="28"/>
          <w:szCs w:val="28"/>
        </w:rPr>
        <w:t xml:space="preserve"> на закрытие лицевого счета</w:t>
      </w:r>
      <w:r w:rsidRPr="00A03C6F">
        <w:rPr>
          <w:rFonts w:ascii="Times New Roman" w:hAnsi="Times New Roman" w:cs="Times New Roman"/>
          <w:sz w:val="28"/>
          <w:szCs w:val="28"/>
        </w:rPr>
        <w:t xml:space="preserve"> клиентом указываются:</w:t>
      </w:r>
    </w:p>
    <w:p w14:paraId="6351CB34" w14:textId="3693E973"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sidR="00214783">
        <w:rPr>
          <w:rFonts w:ascii="Times New Roman" w:hAnsi="Times New Roman" w:cs="Times New Roman"/>
          <w:sz w:val="28"/>
          <w:szCs w:val="28"/>
        </w:rPr>
        <w:t>«</w:t>
      </w:r>
      <w:r w:rsidRPr="00A03C6F">
        <w:rPr>
          <w:rFonts w:ascii="Times New Roman" w:hAnsi="Times New Roman" w:cs="Times New Roman"/>
          <w:sz w:val="28"/>
          <w:szCs w:val="28"/>
        </w:rPr>
        <w:t>день, месяц, год</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14:paraId="7C50CF7C" w14:textId="5C781CB4" w:rsidR="00C14590"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6D3986" w:rsidRPr="00A03C6F">
        <w:rPr>
          <w:rFonts w:ascii="Times New Roman" w:hAnsi="Times New Roman" w:cs="Times New Roman"/>
          <w:sz w:val="28"/>
          <w:szCs w:val="28"/>
        </w:rPr>
        <w:t>–</w:t>
      </w:r>
      <w:r w:rsidRPr="00A03C6F">
        <w:rPr>
          <w:rFonts w:ascii="Times New Roman" w:hAnsi="Times New Roman" w:cs="Times New Roman"/>
          <w:sz w:val="28"/>
          <w:szCs w:val="28"/>
        </w:rPr>
        <w:t xml:space="preserve"> </w:t>
      </w:r>
      <w:r w:rsidR="006D3986" w:rsidRPr="00A03C6F">
        <w:rPr>
          <w:rFonts w:ascii="Times New Roman" w:hAnsi="Times New Roman" w:cs="Times New Roman"/>
          <w:sz w:val="28"/>
          <w:szCs w:val="28"/>
        </w:rPr>
        <w:t xml:space="preserve">полное </w:t>
      </w:r>
      <w:r w:rsidRPr="00A03C6F">
        <w:rPr>
          <w:rFonts w:ascii="Times New Roman" w:hAnsi="Times New Roman" w:cs="Times New Roman"/>
          <w:sz w:val="28"/>
          <w:szCs w:val="28"/>
        </w:rPr>
        <w:t xml:space="preserve">наименование клиента в соответствии с </w:t>
      </w:r>
      <w:r w:rsidR="006D3986" w:rsidRPr="00A03C6F">
        <w:rPr>
          <w:rFonts w:ascii="Times New Roman" w:hAnsi="Times New Roman" w:cs="Times New Roman"/>
          <w:sz w:val="28"/>
          <w:szCs w:val="28"/>
        </w:rPr>
        <w:t xml:space="preserve">полным наименованием, указанным в его </w:t>
      </w:r>
      <w:r w:rsidRPr="00A03C6F">
        <w:rPr>
          <w:rFonts w:ascii="Times New Roman" w:hAnsi="Times New Roman" w:cs="Times New Roman"/>
          <w:sz w:val="28"/>
          <w:szCs w:val="28"/>
        </w:rPr>
        <w:t>реестровой запис</w:t>
      </w:r>
      <w:r w:rsidR="006D3986" w:rsidRPr="00A03C6F">
        <w:rPr>
          <w:rFonts w:ascii="Times New Roman" w:hAnsi="Times New Roman" w:cs="Times New Roman"/>
          <w:sz w:val="28"/>
          <w:szCs w:val="28"/>
        </w:rPr>
        <w:t>и</w:t>
      </w:r>
      <w:r w:rsidRPr="00A03C6F">
        <w:rPr>
          <w:rFonts w:ascii="Times New Roman" w:hAnsi="Times New Roman" w:cs="Times New Roman"/>
          <w:sz w:val="28"/>
          <w:szCs w:val="28"/>
        </w:rPr>
        <w:t xml:space="preserve"> Сводного реестра</w:t>
      </w:r>
      <w:r w:rsidR="00C14590" w:rsidRPr="00A03C6F">
        <w:rPr>
          <w:rFonts w:ascii="Times New Roman" w:hAnsi="Times New Roman" w:cs="Times New Roman"/>
          <w:sz w:val="28"/>
          <w:szCs w:val="28"/>
        </w:rPr>
        <w:t xml:space="preserve"> (в случае наличия клиента в Сводном реестре), с отражением в кодовой зоне ИНН и КПП (для индивидуальных предпринимателей и физических лиц </w:t>
      </w:r>
      <w:r w:rsidR="00404B7A">
        <w:rPr>
          <w:rFonts w:ascii="Times New Roman" w:hAnsi="Times New Roman" w:cs="Times New Roman"/>
          <w:sz w:val="28"/>
          <w:szCs w:val="28"/>
        </w:rPr>
        <w:t>–</w:t>
      </w:r>
      <w:r w:rsidR="00C14590" w:rsidRPr="00A03C6F">
        <w:rPr>
          <w:rFonts w:ascii="Times New Roman" w:hAnsi="Times New Roman" w:cs="Times New Roman"/>
          <w:sz w:val="28"/>
          <w:szCs w:val="28"/>
        </w:rPr>
        <w:t xml:space="preserve"> производителей товаров, работ, услуг заполняется при наличии);</w:t>
      </w:r>
    </w:p>
    <w:p w14:paraId="5A843024" w14:textId="0B3B6E24"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w:t>
      </w:r>
      <w:r w:rsidR="00510CB1" w:rsidRPr="00A03C6F">
        <w:rPr>
          <w:rFonts w:ascii="Times New Roman" w:hAnsi="Times New Roman" w:cs="Times New Roman"/>
          <w:sz w:val="28"/>
          <w:szCs w:val="28"/>
        </w:rPr>
        <w:t xml:space="preserve"> бюджетных средств</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D454D4">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иного получателя бюджетных средств в соответствии с реестровой записью Сводного реестра, </w:t>
      </w:r>
      <w:r w:rsidR="00510CB1" w:rsidRPr="00A03C6F">
        <w:rPr>
          <w:rFonts w:ascii="Times New Roman" w:hAnsi="Times New Roman" w:cs="Times New Roman"/>
          <w:sz w:val="28"/>
          <w:szCs w:val="28"/>
        </w:rPr>
        <w:t xml:space="preserve">с отражением в кодовой зоне </w:t>
      </w:r>
      <w:r w:rsidRPr="00A03C6F">
        <w:rPr>
          <w:rFonts w:ascii="Times New Roman" w:hAnsi="Times New Roman" w:cs="Times New Roman"/>
          <w:sz w:val="28"/>
          <w:szCs w:val="28"/>
        </w:rPr>
        <w:t>ИНН и КПП</w:t>
      </w:r>
      <w:r w:rsidR="00510CB1" w:rsidRPr="00A03C6F">
        <w:rPr>
          <w:rFonts w:ascii="Times New Roman" w:hAnsi="Times New Roman" w:cs="Times New Roman"/>
          <w:sz w:val="28"/>
          <w:szCs w:val="28"/>
        </w:rPr>
        <w:t>;</w:t>
      </w:r>
    </w:p>
    <w:p w14:paraId="1C37B2E4" w14:textId="44DA5AEA" w:rsidR="00510C8F" w:rsidRPr="00A03C6F" w:rsidRDefault="00C059AF"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510C8F" w:rsidRPr="00A03C6F">
        <w:rPr>
          <w:rFonts w:ascii="Times New Roman" w:hAnsi="Times New Roman" w:cs="Times New Roman"/>
          <w:sz w:val="28"/>
          <w:szCs w:val="28"/>
        </w:rPr>
        <w:t xml:space="preserve">трока </w:t>
      </w:r>
      <w:r w:rsidR="00214783">
        <w:rPr>
          <w:rFonts w:ascii="Times New Roman" w:hAnsi="Times New Roman" w:cs="Times New Roman"/>
          <w:sz w:val="28"/>
          <w:szCs w:val="28"/>
        </w:rPr>
        <w:t>«</w:t>
      </w:r>
      <w:r w:rsidR="00510C8F" w:rsidRPr="00A03C6F">
        <w:rPr>
          <w:rFonts w:ascii="Times New Roman" w:hAnsi="Times New Roman" w:cs="Times New Roman"/>
          <w:sz w:val="28"/>
          <w:szCs w:val="28"/>
        </w:rPr>
        <w:t>Наименование иного получателя</w:t>
      </w:r>
      <w:r w:rsidR="00510CB1" w:rsidRPr="00A03C6F">
        <w:rPr>
          <w:rFonts w:ascii="Times New Roman" w:hAnsi="Times New Roman" w:cs="Times New Roman"/>
          <w:sz w:val="28"/>
          <w:szCs w:val="28"/>
        </w:rPr>
        <w:t xml:space="preserve"> бюджетных средств</w:t>
      </w:r>
      <w:r w:rsidR="00214783">
        <w:rPr>
          <w:rFonts w:ascii="Times New Roman" w:hAnsi="Times New Roman" w:cs="Times New Roman"/>
          <w:sz w:val="28"/>
          <w:szCs w:val="28"/>
        </w:rPr>
        <w:t>»</w:t>
      </w:r>
      <w:r w:rsidR="00510C8F" w:rsidRPr="00A03C6F">
        <w:rPr>
          <w:rFonts w:ascii="Times New Roman" w:hAnsi="Times New Roman" w:cs="Times New Roman"/>
          <w:sz w:val="28"/>
          <w:szCs w:val="28"/>
        </w:rPr>
        <w:t xml:space="preserve"> заполняется </w:t>
      </w:r>
      <w:r w:rsidR="00510CB1" w:rsidRPr="00A03C6F">
        <w:rPr>
          <w:rFonts w:ascii="Times New Roman" w:hAnsi="Times New Roman" w:cs="Times New Roman"/>
          <w:sz w:val="28"/>
          <w:szCs w:val="28"/>
        </w:rPr>
        <w:t xml:space="preserve">главным распорядителем (распорядителем) бюджетных средств </w:t>
      </w:r>
      <w:r w:rsidR="00510C8F" w:rsidRPr="00A03C6F">
        <w:rPr>
          <w:rFonts w:ascii="Times New Roman" w:hAnsi="Times New Roman" w:cs="Times New Roman"/>
          <w:sz w:val="28"/>
          <w:szCs w:val="28"/>
        </w:rPr>
        <w:t xml:space="preserve">в случае оформления </w:t>
      </w:r>
      <w:r w:rsidR="008D634A">
        <w:rPr>
          <w:rFonts w:ascii="Times New Roman" w:hAnsi="Times New Roman" w:cs="Times New Roman"/>
          <w:sz w:val="28"/>
          <w:szCs w:val="28"/>
        </w:rPr>
        <w:t>Заявления</w:t>
      </w:r>
      <w:r w:rsidR="00510C8F" w:rsidRPr="00A03C6F">
        <w:rPr>
          <w:rFonts w:ascii="Times New Roman" w:hAnsi="Times New Roman" w:cs="Times New Roman"/>
          <w:sz w:val="28"/>
          <w:szCs w:val="28"/>
        </w:rPr>
        <w:t xml:space="preserve"> на закрытие лицевого счета иному получателю бюджетных средств. При этом строка </w:t>
      </w:r>
      <w:r w:rsidR="00F365AA">
        <w:rPr>
          <w:rFonts w:ascii="Times New Roman" w:hAnsi="Times New Roman" w:cs="Times New Roman"/>
          <w:sz w:val="28"/>
          <w:szCs w:val="28"/>
        </w:rPr>
        <w:t>«</w:t>
      </w:r>
      <w:r w:rsidR="00510C8F" w:rsidRPr="00A03C6F">
        <w:rPr>
          <w:rFonts w:ascii="Times New Roman" w:hAnsi="Times New Roman" w:cs="Times New Roman"/>
          <w:sz w:val="28"/>
          <w:szCs w:val="28"/>
        </w:rPr>
        <w:t>Наименование клиента</w:t>
      </w:r>
      <w:r w:rsidR="00F365AA">
        <w:rPr>
          <w:rFonts w:ascii="Times New Roman" w:hAnsi="Times New Roman" w:cs="Times New Roman"/>
          <w:sz w:val="28"/>
          <w:szCs w:val="28"/>
        </w:rPr>
        <w:t>»</w:t>
      </w:r>
      <w:r w:rsidR="00510C8F" w:rsidRPr="00A03C6F">
        <w:rPr>
          <w:rFonts w:ascii="Times New Roman" w:hAnsi="Times New Roman" w:cs="Times New Roman"/>
          <w:sz w:val="28"/>
          <w:szCs w:val="28"/>
        </w:rPr>
        <w:t xml:space="preserve"> и соответствующая кодовая зона не заполняется;</w:t>
      </w:r>
    </w:p>
    <w:p w14:paraId="1FD69831" w14:textId="1BBD294A" w:rsidR="00510CB1"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Наименование главного распорядителя бюджетных средств, главного администратора источников </w:t>
      </w:r>
      <w:r w:rsidR="00510CB1" w:rsidRPr="00A03C6F">
        <w:rPr>
          <w:rFonts w:ascii="Times New Roman" w:hAnsi="Times New Roman" w:cs="Times New Roman"/>
          <w:sz w:val="28"/>
          <w:szCs w:val="28"/>
        </w:rPr>
        <w:t>финансирования дефицита бюджета</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w:t>
      </w:r>
      <w:r w:rsidR="00510CB1" w:rsidRPr="00A03C6F">
        <w:rPr>
          <w:rFonts w:ascii="Times New Roman" w:hAnsi="Times New Roman" w:cs="Times New Roman"/>
          <w:sz w:val="28"/>
          <w:szCs w:val="28"/>
        </w:rPr>
        <w:t xml:space="preserve">полное </w:t>
      </w:r>
      <w:r w:rsidRPr="00A03C6F">
        <w:rPr>
          <w:rFonts w:ascii="Times New Roman" w:hAnsi="Times New Roman" w:cs="Times New Roman"/>
          <w:sz w:val="28"/>
          <w:szCs w:val="28"/>
        </w:rPr>
        <w:t>наименование главного распорядителя бюджетных средств, главного администратора источников финансирования дефицита бюджета, в ведени</w:t>
      </w:r>
      <w:r w:rsidR="00510CB1" w:rsidRPr="00A03C6F">
        <w:rPr>
          <w:rFonts w:ascii="Times New Roman" w:hAnsi="Times New Roman" w:cs="Times New Roman"/>
          <w:sz w:val="28"/>
          <w:szCs w:val="28"/>
        </w:rPr>
        <w:t>и</w:t>
      </w:r>
      <w:r w:rsidRPr="00A03C6F">
        <w:rPr>
          <w:rFonts w:ascii="Times New Roman" w:hAnsi="Times New Roman" w:cs="Times New Roman"/>
          <w:sz w:val="28"/>
          <w:szCs w:val="28"/>
        </w:rPr>
        <w:t xml:space="preserve"> которых находится клиент, </w:t>
      </w:r>
      <w:r w:rsidR="00510CB1" w:rsidRPr="00A03C6F">
        <w:rPr>
          <w:rFonts w:ascii="Times New Roman" w:hAnsi="Times New Roman" w:cs="Times New Roman"/>
          <w:sz w:val="28"/>
          <w:szCs w:val="28"/>
        </w:rPr>
        <w:t xml:space="preserve">указанное в соответствующей реестровой записи Сводного реестра, с отражением в кодовой зоне кода главы по бюджетной классификации. При формировании </w:t>
      </w:r>
      <w:r w:rsidR="008D634A">
        <w:rPr>
          <w:rFonts w:ascii="Times New Roman" w:hAnsi="Times New Roman" w:cs="Times New Roman"/>
          <w:sz w:val="28"/>
          <w:szCs w:val="28"/>
        </w:rPr>
        <w:t>Заявления</w:t>
      </w:r>
      <w:r w:rsidR="00510CB1" w:rsidRPr="00A03C6F">
        <w:rPr>
          <w:rFonts w:ascii="Times New Roman" w:hAnsi="Times New Roman" w:cs="Times New Roman"/>
          <w:sz w:val="28"/>
          <w:szCs w:val="28"/>
        </w:rPr>
        <w:t xml:space="preserve"> на закрытие лицевого счета бюджетным (автономным) учреждением, </w:t>
      </w:r>
      <w:del w:id="151" w:author="Тезикова Олеся Владимировна" w:date="2023-06-06T18:48:00Z">
        <w:r w:rsidR="00510CB1" w:rsidRPr="00A03C6F" w:rsidDel="000E2C16">
          <w:rPr>
            <w:rFonts w:ascii="Times New Roman" w:hAnsi="Times New Roman" w:cs="Times New Roman"/>
            <w:sz w:val="28"/>
            <w:szCs w:val="28"/>
          </w:rPr>
          <w:delText>неучастником бюджетного процесса</w:delText>
        </w:r>
      </w:del>
      <w:ins w:id="152" w:author="Тезикова Олеся Владимировна" w:date="2023-06-06T18:48:00Z">
        <w:r w:rsidR="000E2C16">
          <w:rPr>
            <w:rFonts w:ascii="Times New Roman" w:hAnsi="Times New Roman" w:cs="Times New Roman"/>
            <w:sz w:val="28"/>
            <w:szCs w:val="28"/>
          </w:rPr>
          <w:t>получателем средств из бюджета</w:t>
        </w:r>
      </w:ins>
      <w:r w:rsidR="00510CB1" w:rsidRPr="00A03C6F">
        <w:rPr>
          <w:rFonts w:ascii="Times New Roman" w:hAnsi="Times New Roman" w:cs="Times New Roman"/>
          <w:sz w:val="28"/>
          <w:szCs w:val="28"/>
        </w:rPr>
        <w:t xml:space="preserve"> данная строка не заполняется;</w:t>
      </w:r>
    </w:p>
    <w:p w14:paraId="06994E98" w14:textId="0F418095" w:rsidR="00510CB1"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Наименование вышестоящего участника бюджетного процесса</w:t>
      </w:r>
      <w:r w:rsidR="00510CB1" w:rsidRPr="00A03C6F">
        <w:rPr>
          <w:rFonts w:ascii="Times New Roman" w:hAnsi="Times New Roman" w:cs="Times New Roman"/>
          <w:sz w:val="28"/>
          <w:szCs w:val="28"/>
        </w:rPr>
        <w:t xml:space="preserve"> (вышестоящей организации)</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F365AA">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вышестоящего участника бюджетного процесса, в ведении которого находится клиент, </w:t>
      </w:r>
      <w:r w:rsidR="00510CB1" w:rsidRPr="00A03C6F">
        <w:rPr>
          <w:rFonts w:ascii="Times New Roman" w:hAnsi="Times New Roman" w:cs="Times New Roman"/>
          <w:sz w:val="28"/>
          <w:szCs w:val="28"/>
        </w:rPr>
        <w:t xml:space="preserve">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w:t>
      </w:r>
      <w:r w:rsidR="008D634A">
        <w:rPr>
          <w:rFonts w:ascii="Times New Roman" w:hAnsi="Times New Roman" w:cs="Times New Roman"/>
          <w:sz w:val="28"/>
          <w:szCs w:val="28"/>
        </w:rPr>
        <w:t>Заявления</w:t>
      </w:r>
      <w:r w:rsidR="00510CB1" w:rsidRPr="00A03C6F">
        <w:rPr>
          <w:rFonts w:ascii="Times New Roman" w:hAnsi="Times New Roman" w:cs="Times New Roman"/>
          <w:sz w:val="28"/>
          <w:szCs w:val="28"/>
        </w:rPr>
        <w:t xml:space="preserve"> на закрытие лицевого счета обособленным подразделением бюджетного (автономного) учреждения, </w:t>
      </w:r>
      <w:del w:id="153" w:author="Тезикова Олеся Владимировна" w:date="2023-06-06T12:22:00Z">
        <w:r w:rsidR="00510CB1" w:rsidRPr="00A03C6F" w:rsidDel="00EA05E3">
          <w:rPr>
            <w:rFonts w:ascii="Times New Roman" w:hAnsi="Times New Roman" w:cs="Times New Roman"/>
            <w:sz w:val="28"/>
            <w:szCs w:val="28"/>
          </w:rPr>
          <w:delText>неучастника бюджетного процесса</w:delText>
        </w:r>
      </w:del>
      <w:ins w:id="154"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510CB1" w:rsidRPr="00A03C6F">
        <w:rPr>
          <w:rFonts w:ascii="Times New Roman" w:hAnsi="Times New Roman" w:cs="Times New Roman"/>
          <w:sz w:val="28"/>
          <w:szCs w:val="28"/>
        </w:rPr>
        <w:t xml:space="preserve">.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w:t>
      </w:r>
      <w:ins w:id="155" w:author="Тезикова Олеся Владимировна" w:date="2023-06-06T18:49:00Z">
        <w:r w:rsidR="000E2C16" w:rsidRPr="000E2C16">
          <w:rPr>
            <w:rFonts w:ascii="Times New Roman" w:hAnsi="Times New Roman" w:cs="Times New Roman"/>
            <w:sz w:val="28"/>
            <w:szCs w:val="28"/>
          </w:rPr>
          <w:t xml:space="preserve">получателем средств из </w:t>
        </w:r>
        <w:r w:rsidR="000E2C16" w:rsidRPr="000E2C16">
          <w:rPr>
            <w:rFonts w:ascii="Times New Roman" w:hAnsi="Times New Roman" w:cs="Times New Roman"/>
            <w:sz w:val="28"/>
            <w:szCs w:val="28"/>
          </w:rPr>
          <w:lastRenderedPageBreak/>
          <w:t>бюджета</w:t>
        </w:r>
      </w:ins>
      <w:del w:id="156" w:author="Тезикова Олеся Владимировна" w:date="2023-06-06T18:49:00Z">
        <w:r w:rsidR="00510CB1" w:rsidRPr="00A03C6F" w:rsidDel="000E2C16">
          <w:rPr>
            <w:rFonts w:ascii="Times New Roman" w:hAnsi="Times New Roman" w:cs="Times New Roman"/>
            <w:sz w:val="28"/>
            <w:szCs w:val="28"/>
          </w:rPr>
          <w:delText>неучастником бюджетного процесса</w:delText>
        </w:r>
      </w:del>
      <w:r w:rsidR="00510CB1" w:rsidRPr="00A03C6F">
        <w:rPr>
          <w:rFonts w:ascii="Times New Roman" w:hAnsi="Times New Roman" w:cs="Times New Roman"/>
          <w:sz w:val="28"/>
          <w:szCs w:val="28"/>
        </w:rPr>
        <w:t>, бюджетным (автономным) учреждением;</w:t>
      </w:r>
    </w:p>
    <w:p w14:paraId="4268D8F0" w14:textId="559616D9"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sidR="00214783">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w:t>
      </w:r>
      <w:r w:rsidR="00F365AA">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w:t>
      </w:r>
      <w:r w:rsidR="00C460D1">
        <w:rPr>
          <w:rFonts w:ascii="Times New Roman" w:hAnsi="Times New Roman" w:cs="Times New Roman"/>
          <w:sz w:val="28"/>
          <w:szCs w:val="28"/>
        </w:rPr>
        <w:t xml:space="preserve"> Финансового управления</w:t>
      </w:r>
      <w:r w:rsidRPr="00A03C6F">
        <w:rPr>
          <w:rFonts w:ascii="Times New Roman" w:hAnsi="Times New Roman" w:cs="Times New Roman"/>
          <w:sz w:val="28"/>
          <w:szCs w:val="28"/>
        </w:rPr>
        <w:t>.</w:t>
      </w:r>
    </w:p>
    <w:p w14:paraId="4B57401C" w14:textId="6E1C0E69"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Содержательная часть </w:t>
      </w:r>
      <w:r w:rsidR="008D6BA1">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закрытие лицевого счета заполняется следующим образом:</w:t>
      </w:r>
    </w:p>
    <w:p w14:paraId="6D43529A" w14:textId="4B9776A1"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записи о закрытии лицевого счета указывается вид лицевого счета</w:t>
      </w:r>
      <w:r w:rsidR="00344F80" w:rsidRPr="00A03C6F">
        <w:rPr>
          <w:rFonts w:ascii="Times New Roman" w:hAnsi="Times New Roman" w:cs="Times New Roman"/>
          <w:sz w:val="28"/>
          <w:szCs w:val="28"/>
        </w:rPr>
        <w:t>, подлежащего закрытию,</w:t>
      </w:r>
      <w:r w:rsidRPr="00A03C6F">
        <w:rPr>
          <w:rFonts w:ascii="Times New Roman" w:hAnsi="Times New Roman" w:cs="Times New Roman"/>
          <w:sz w:val="28"/>
          <w:szCs w:val="28"/>
        </w:rPr>
        <w:t xml:space="preserve"> с отражением в кодовой зоне кода соответствующего вида лицевого счета, а также наименование, номер и дата документа - основания для закрытия </w:t>
      </w:r>
      <w:r w:rsidR="008D6BA1" w:rsidRPr="00A03C6F">
        <w:rPr>
          <w:rFonts w:ascii="Times New Roman" w:hAnsi="Times New Roman" w:cs="Times New Roman"/>
          <w:sz w:val="28"/>
          <w:szCs w:val="28"/>
        </w:rPr>
        <w:t>лицевого счета,</w:t>
      </w:r>
      <w:r w:rsidRPr="00A03C6F">
        <w:rPr>
          <w:rFonts w:ascii="Times New Roman" w:hAnsi="Times New Roman" w:cs="Times New Roman"/>
          <w:sz w:val="28"/>
          <w:szCs w:val="28"/>
        </w:rPr>
        <w:t xml:space="preserve"> и иная информация о причине закрытия лицевого счета клиента.</w:t>
      </w:r>
    </w:p>
    <w:p w14:paraId="4AC4D561" w14:textId="57431CFC"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заявительной надписи </w:t>
      </w:r>
      <w:r w:rsidR="00214783">
        <w:rPr>
          <w:rFonts w:ascii="Times New Roman" w:hAnsi="Times New Roman" w:cs="Times New Roman"/>
          <w:sz w:val="28"/>
          <w:szCs w:val="28"/>
        </w:rPr>
        <w:t>«</w:t>
      </w:r>
      <w:r w:rsidRPr="00A03C6F">
        <w:rPr>
          <w:rFonts w:ascii="Times New Roman" w:hAnsi="Times New Roman" w:cs="Times New Roman"/>
          <w:sz w:val="28"/>
          <w:szCs w:val="28"/>
        </w:rPr>
        <w:t>Прошу сообщить о закрытии лицевого счета на адрес электронной почты</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адрес электронной почты.</w:t>
      </w:r>
    </w:p>
    <w:p w14:paraId="7C3AD8C1" w14:textId="2E0679A6"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Указывается перечень документов, представленных вместе с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м на закрытие лицевого счета по номеру приложений.</w:t>
      </w:r>
    </w:p>
    <w:p w14:paraId="789A613E" w14:textId="2AB1A77F"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sidR="00214783">
        <w:rPr>
          <w:rFonts w:ascii="Times New Roman" w:hAnsi="Times New Roman" w:cs="Times New Roman"/>
          <w:sz w:val="28"/>
          <w:szCs w:val="28"/>
        </w:rPr>
        <w:t>«</w:t>
      </w:r>
      <w:r w:rsidR="00094BC2" w:rsidRPr="00A03C6F">
        <w:rPr>
          <w:rFonts w:ascii="Times New Roman" w:hAnsi="Times New Roman" w:cs="Times New Roman"/>
          <w:sz w:val="28"/>
          <w:szCs w:val="28"/>
        </w:rPr>
        <w:t>Р</w:t>
      </w:r>
      <w:r w:rsidRPr="00A03C6F">
        <w:rPr>
          <w:rFonts w:ascii="Times New Roman" w:hAnsi="Times New Roman" w:cs="Times New Roman"/>
          <w:sz w:val="28"/>
          <w:szCs w:val="28"/>
        </w:rPr>
        <w:t>еквизиты для перечисления средств, поступивших после закрытия лицевого счета</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следующим образом:</w:t>
      </w:r>
    </w:p>
    <w:p w14:paraId="55916E8D" w14:textId="77777777"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1 указываются реквизиты счета для перечисления средств, поступивших после закрытия лицевого счета;</w:t>
      </w:r>
    </w:p>
    <w:p w14:paraId="474AE7C5" w14:textId="77777777"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графах 2, 3, 4 указываются соответственно наименование, БИК, корреспондентский счет </w:t>
      </w:r>
      <w:r w:rsidR="00094BC2" w:rsidRPr="00A03C6F">
        <w:rPr>
          <w:rFonts w:ascii="Times New Roman" w:hAnsi="Times New Roman" w:cs="Times New Roman"/>
          <w:sz w:val="28"/>
          <w:szCs w:val="28"/>
        </w:rPr>
        <w:t xml:space="preserve">(единый казначейский счет) </w:t>
      </w:r>
      <w:r w:rsidRPr="00A03C6F">
        <w:rPr>
          <w:rFonts w:ascii="Times New Roman" w:hAnsi="Times New Roman" w:cs="Times New Roman"/>
          <w:sz w:val="28"/>
          <w:szCs w:val="28"/>
        </w:rPr>
        <w:t>банка</w:t>
      </w:r>
      <w:r w:rsidR="00094BC2" w:rsidRPr="00A03C6F">
        <w:rPr>
          <w:rFonts w:ascii="Times New Roman" w:hAnsi="Times New Roman" w:cs="Times New Roman"/>
          <w:sz w:val="28"/>
          <w:szCs w:val="28"/>
        </w:rPr>
        <w:t>,</w:t>
      </w:r>
      <w:r w:rsidRPr="00A03C6F">
        <w:rPr>
          <w:rFonts w:ascii="Times New Roman" w:hAnsi="Times New Roman" w:cs="Times New Roman"/>
          <w:sz w:val="28"/>
          <w:szCs w:val="28"/>
        </w:rPr>
        <w:t xml:space="preserve"> </w:t>
      </w:r>
      <w:r w:rsidR="00094BC2" w:rsidRPr="00A03C6F">
        <w:rPr>
          <w:rFonts w:ascii="Times New Roman" w:hAnsi="Times New Roman" w:cs="Times New Roman"/>
          <w:sz w:val="28"/>
          <w:szCs w:val="28"/>
        </w:rPr>
        <w:t>кредитной организации (органа Федерального казначейства)</w:t>
      </w:r>
      <w:r w:rsidRPr="00A03C6F">
        <w:rPr>
          <w:rFonts w:ascii="Times New Roman" w:hAnsi="Times New Roman" w:cs="Times New Roman"/>
          <w:sz w:val="28"/>
          <w:szCs w:val="28"/>
        </w:rPr>
        <w:t>, в котором открыт счет.</w:t>
      </w:r>
    </w:p>
    <w:p w14:paraId="1FAA5486" w14:textId="07DEAF0F"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Возможность перечисления средств, поступивших после закрытия лицевого счета, по реквизитам, указанным в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аявлении</w:t>
      </w:r>
      <w:r w:rsidRPr="00A03C6F">
        <w:rPr>
          <w:rFonts w:ascii="Times New Roman" w:hAnsi="Times New Roman" w:cs="Times New Roman"/>
          <w:sz w:val="28"/>
          <w:szCs w:val="28"/>
        </w:rPr>
        <w:t xml:space="preserve">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w:t>
      </w:r>
      <w:r w:rsidR="00094BC2" w:rsidRPr="00A03C6F">
        <w:rPr>
          <w:rFonts w:ascii="Times New Roman" w:hAnsi="Times New Roman" w:cs="Times New Roman"/>
          <w:sz w:val="28"/>
          <w:szCs w:val="28"/>
        </w:rPr>
        <w:t>еждения, вышестоящей организации</w:t>
      </w:r>
      <w:r w:rsidRPr="00A03C6F">
        <w:rPr>
          <w:rFonts w:ascii="Times New Roman" w:hAnsi="Times New Roman" w:cs="Times New Roman"/>
          <w:sz w:val="28"/>
          <w:szCs w:val="28"/>
        </w:rPr>
        <w:t xml:space="preserve">. Документ, подтверждающий данное </w:t>
      </w:r>
      <w:r w:rsidR="008D6BA1">
        <w:rPr>
          <w:rFonts w:ascii="Times New Roman" w:hAnsi="Times New Roman" w:cs="Times New Roman"/>
          <w:sz w:val="28"/>
          <w:szCs w:val="28"/>
        </w:rPr>
        <w:t xml:space="preserve">решение, должен быть приложен </w:t>
      </w:r>
      <w:del w:id="157" w:author="Тезикова Олеся Владимировна" w:date="2023-06-06T18:49:00Z">
        <w:r w:rsidR="00C059AF" w:rsidDel="000E2C16">
          <w:rPr>
            <w:rFonts w:ascii="Times New Roman" w:hAnsi="Times New Roman" w:cs="Times New Roman"/>
            <w:sz w:val="28"/>
            <w:szCs w:val="28"/>
          </w:rPr>
          <w:delText xml:space="preserve"> </w:delText>
        </w:r>
      </w:del>
      <w:r w:rsidR="00C059AF">
        <w:rPr>
          <w:rFonts w:ascii="Times New Roman" w:hAnsi="Times New Roman" w:cs="Times New Roman"/>
          <w:sz w:val="28"/>
          <w:szCs w:val="28"/>
        </w:rPr>
        <w:t xml:space="preserve">к </w:t>
      </w:r>
      <w:r w:rsidR="008D6BA1">
        <w:rPr>
          <w:rFonts w:ascii="Times New Roman" w:hAnsi="Times New Roman" w:cs="Times New Roman"/>
          <w:sz w:val="28"/>
          <w:szCs w:val="28"/>
        </w:rPr>
        <w:t>з</w:t>
      </w:r>
      <w:r w:rsidRPr="00A03C6F">
        <w:rPr>
          <w:rFonts w:ascii="Times New Roman" w:hAnsi="Times New Roman" w:cs="Times New Roman"/>
          <w:sz w:val="28"/>
          <w:szCs w:val="28"/>
        </w:rPr>
        <w:t>аявлению на закрытие лицевого счета с указанием его в качестве приложения.</w:t>
      </w:r>
    </w:p>
    <w:p w14:paraId="647957FE" w14:textId="27575D1F" w:rsidR="00510C8F" w:rsidRPr="00A03C6F" w:rsidRDefault="008D634A"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510C8F" w:rsidRPr="00A03C6F">
        <w:rPr>
          <w:rFonts w:ascii="Times New Roman" w:hAnsi="Times New Roman" w:cs="Times New Roman"/>
          <w:sz w:val="28"/>
          <w:szCs w:val="28"/>
        </w:rPr>
        <w:t xml:space="preserve"> на закрытие лицевого счета </w:t>
      </w:r>
      <w:r w:rsidR="005752FC" w:rsidRPr="00A03C6F">
        <w:rPr>
          <w:rFonts w:ascii="Times New Roman" w:hAnsi="Times New Roman" w:cs="Times New Roman"/>
          <w:sz w:val="28"/>
          <w:szCs w:val="28"/>
        </w:rPr>
        <w:t>подписыва</w:t>
      </w:r>
      <w:r w:rsidR="00510C8F" w:rsidRPr="00A03C6F">
        <w:rPr>
          <w:rFonts w:ascii="Times New Roman" w:hAnsi="Times New Roman" w:cs="Times New Roman"/>
          <w:sz w:val="28"/>
          <w:szCs w:val="28"/>
        </w:rPr>
        <w:t>ется руководител</w:t>
      </w:r>
      <w:r w:rsidR="005752FC" w:rsidRPr="00A03C6F">
        <w:rPr>
          <w:rFonts w:ascii="Times New Roman" w:hAnsi="Times New Roman" w:cs="Times New Roman"/>
          <w:sz w:val="28"/>
          <w:szCs w:val="28"/>
        </w:rPr>
        <w:t>ем</w:t>
      </w:r>
      <w:r w:rsidR="00510C8F" w:rsidRPr="00A03C6F">
        <w:rPr>
          <w:rFonts w:ascii="Times New Roman" w:hAnsi="Times New Roman" w:cs="Times New Roman"/>
          <w:sz w:val="28"/>
          <w:szCs w:val="28"/>
        </w:rPr>
        <w:t xml:space="preserve"> </w:t>
      </w:r>
      <w:r w:rsidR="005752FC" w:rsidRPr="00A03C6F">
        <w:rPr>
          <w:rFonts w:ascii="Times New Roman" w:hAnsi="Times New Roman" w:cs="Times New Roman"/>
          <w:sz w:val="28"/>
          <w:szCs w:val="28"/>
        </w:rPr>
        <w:t>и</w:t>
      </w:r>
      <w:r w:rsidR="00510C8F" w:rsidRPr="00A03C6F">
        <w:rPr>
          <w:rFonts w:ascii="Times New Roman" w:hAnsi="Times New Roman" w:cs="Times New Roman"/>
          <w:sz w:val="28"/>
          <w:szCs w:val="28"/>
        </w:rPr>
        <w:t xml:space="preserve"> главн</w:t>
      </w:r>
      <w:r w:rsidR="005752FC" w:rsidRPr="00A03C6F">
        <w:rPr>
          <w:rFonts w:ascii="Times New Roman" w:hAnsi="Times New Roman" w:cs="Times New Roman"/>
          <w:sz w:val="28"/>
          <w:szCs w:val="28"/>
        </w:rPr>
        <w:t>ым</w:t>
      </w:r>
      <w:r w:rsidR="00510C8F" w:rsidRPr="00A03C6F">
        <w:rPr>
          <w:rFonts w:ascii="Times New Roman" w:hAnsi="Times New Roman" w:cs="Times New Roman"/>
          <w:sz w:val="28"/>
          <w:szCs w:val="28"/>
        </w:rPr>
        <w:t xml:space="preserve"> бухгалтер</w:t>
      </w:r>
      <w:r w:rsidR="005752FC" w:rsidRPr="00A03C6F">
        <w:rPr>
          <w:rFonts w:ascii="Times New Roman" w:hAnsi="Times New Roman" w:cs="Times New Roman"/>
          <w:sz w:val="28"/>
          <w:szCs w:val="28"/>
        </w:rPr>
        <w:t>ом</w:t>
      </w:r>
      <w:r w:rsidR="00510C8F" w:rsidRPr="00A03C6F">
        <w:rPr>
          <w:rFonts w:ascii="Times New Roman" w:hAnsi="Times New Roman" w:cs="Times New Roman"/>
          <w:sz w:val="28"/>
          <w:szCs w:val="28"/>
        </w:rPr>
        <w:t xml:space="preserve"> клиента (уполномоченны</w:t>
      </w:r>
      <w:r w:rsidR="005752FC" w:rsidRPr="00A03C6F">
        <w:rPr>
          <w:rFonts w:ascii="Times New Roman" w:hAnsi="Times New Roman" w:cs="Times New Roman"/>
          <w:sz w:val="28"/>
          <w:szCs w:val="28"/>
        </w:rPr>
        <w:t>ми</w:t>
      </w:r>
      <w:r w:rsidR="00510C8F" w:rsidRPr="00A03C6F">
        <w:rPr>
          <w:rFonts w:ascii="Times New Roman" w:hAnsi="Times New Roman" w:cs="Times New Roman"/>
          <w:sz w:val="28"/>
          <w:szCs w:val="28"/>
        </w:rPr>
        <w:t xml:space="preserve"> руководителем лиц</w:t>
      </w:r>
      <w:r w:rsidR="005752FC" w:rsidRPr="00A03C6F">
        <w:rPr>
          <w:rFonts w:ascii="Times New Roman" w:hAnsi="Times New Roman" w:cs="Times New Roman"/>
          <w:sz w:val="28"/>
          <w:szCs w:val="28"/>
        </w:rPr>
        <w:t>ами</w:t>
      </w:r>
      <w:r w:rsidR="00510C8F" w:rsidRPr="00A03C6F">
        <w:rPr>
          <w:rFonts w:ascii="Times New Roman" w:hAnsi="Times New Roman" w:cs="Times New Roman"/>
          <w:sz w:val="28"/>
          <w:szCs w:val="28"/>
        </w:rPr>
        <w:t xml:space="preserve"> с указанием должностей), с указанием расшифровок подписей, содержащих фамилии и инициалы, даты подписания </w:t>
      </w:r>
      <w:r w:rsidR="008D6BA1">
        <w:rPr>
          <w:rFonts w:ascii="Times New Roman" w:hAnsi="Times New Roman" w:cs="Times New Roman"/>
          <w:sz w:val="28"/>
          <w:szCs w:val="28"/>
        </w:rPr>
        <w:t>з</w:t>
      </w:r>
      <w:r>
        <w:rPr>
          <w:rFonts w:ascii="Times New Roman" w:hAnsi="Times New Roman" w:cs="Times New Roman"/>
          <w:sz w:val="28"/>
          <w:szCs w:val="28"/>
        </w:rPr>
        <w:t>аявления</w:t>
      </w:r>
      <w:r w:rsidR="00510C8F" w:rsidRPr="00A03C6F">
        <w:rPr>
          <w:rFonts w:ascii="Times New Roman" w:hAnsi="Times New Roman" w:cs="Times New Roman"/>
          <w:sz w:val="28"/>
          <w:szCs w:val="28"/>
        </w:rPr>
        <w:t xml:space="preserve"> на закрытие лицевого счета.</w:t>
      </w:r>
    </w:p>
    <w:p w14:paraId="1E3197C6" w14:textId="58943B6D" w:rsidR="00510C8F" w:rsidRPr="00377D04"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оформления </w:t>
      </w:r>
      <w:r w:rsidR="008D6BA1">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закрытие лицевого счета уполномоченным </w:t>
      </w:r>
      <w:del w:id="158" w:author="Тезикова Олеся Владимировна" w:date="2023-06-06T12:27:00Z">
        <w:r w:rsidRPr="00A03C6F" w:rsidDel="00EA05E3">
          <w:rPr>
            <w:rFonts w:ascii="Times New Roman" w:hAnsi="Times New Roman" w:cs="Times New Roman"/>
            <w:sz w:val="28"/>
            <w:szCs w:val="28"/>
          </w:rPr>
          <w:delText>работником</w:delText>
        </w:r>
      </w:del>
      <w:ins w:id="159"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 xml:space="preserve">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 xml:space="preserve"> на закрытие лицевого счета в заявительной части </w:t>
      </w:r>
      <w:bookmarkStart w:id="160" w:name="_Hlk58788374"/>
      <w:r w:rsidR="00C460D1">
        <w:rPr>
          <w:rFonts w:ascii="Times New Roman" w:hAnsi="Times New Roman" w:cs="Times New Roman"/>
          <w:sz w:val="28"/>
          <w:szCs w:val="28"/>
        </w:rPr>
        <w:t xml:space="preserve">заместителем главы Администрации – начальником Финансового управления </w:t>
      </w:r>
      <w:bookmarkEnd w:id="160"/>
      <w:r w:rsidRPr="00377D04">
        <w:rPr>
          <w:rFonts w:ascii="Times New Roman" w:hAnsi="Times New Roman" w:cs="Times New Roman"/>
          <w:sz w:val="28"/>
          <w:szCs w:val="28"/>
        </w:rPr>
        <w:t>(или ин</w:t>
      </w:r>
      <w:r w:rsidR="005752FC" w:rsidRPr="00377D04">
        <w:rPr>
          <w:rFonts w:ascii="Times New Roman" w:hAnsi="Times New Roman" w:cs="Times New Roman"/>
          <w:sz w:val="28"/>
          <w:szCs w:val="28"/>
        </w:rPr>
        <w:t>ым</w:t>
      </w:r>
      <w:r w:rsidRPr="00377D04">
        <w:rPr>
          <w:rFonts w:ascii="Times New Roman" w:hAnsi="Times New Roman" w:cs="Times New Roman"/>
          <w:sz w:val="28"/>
          <w:szCs w:val="28"/>
        </w:rPr>
        <w:t xml:space="preserve"> уполномоченн</w:t>
      </w:r>
      <w:r w:rsidR="005752FC" w:rsidRPr="00377D04">
        <w:rPr>
          <w:rFonts w:ascii="Times New Roman" w:hAnsi="Times New Roman" w:cs="Times New Roman"/>
          <w:sz w:val="28"/>
          <w:szCs w:val="28"/>
        </w:rPr>
        <w:t>ым</w:t>
      </w:r>
      <w:r w:rsidRPr="00377D04">
        <w:rPr>
          <w:rFonts w:ascii="Times New Roman" w:hAnsi="Times New Roman" w:cs="Times New Roman"/>
          <w:sz w:val="28"/>
          <w:szCs w:val="28"/>
        </w:rPr>
        <w:t xml:space="preserve"> лиц</w:t>
      </w:r>
      <w:r w:rsidR="005752FC" w:rsidRPr="00377D04">
        <w:rPr>
          <w:rFonts w:ascii="Times New Roman" w:hAnsi="Times New Roman" w:cs="Times New Roman"/>
          <w:sz w:val="28"/>
          <w:szCs w:val="28"/>
        </w:rPr>
        <w:t>ом</w:t>
      </w:r>
      <w:r w:rsidRPr="00377D04">
        <w:rPr>
          <w:rFonts w:ascii="Times New Roman" w:hAnsi="Times New Roman" w:cs="Times New Roman"/>
          <w:sz w:val="28"/>
          <w:szCs w:val="28"/>
        </w:rPr>
        <w:t xml:space="preserve">) не </w:t>
      </w:r>
      <w:r w:rsidR="005752FC" w:rsidRPr="00377D04">
        <w:rPr>
          <w:rFonts w:ascii="Times New Roman" w:hAnsi="Times New Roman" w:cs="Times New Roman"/>
          <w:sz w:val="28"/>
          <w:szCs w:val="28"/>
        </w:rPr>
        <w:t>подписыва</w:t>
      </w:r>
      <w:r w:rsidRPr="00377D04">
        <w:rPr>
          <w:rFonts w:ascii="Times New Roman" w:hAnsi="Times New Roman" w:cs="Times New Roman"/>
          <w:sz w:val="28"/>
          <w:szCs w:val="28"/>
        </w:rPr>
        <w:t>ется.</w:t>
      </w:r>
    </w:p>
    <w:p w14:paraId="6F983B01" w14:textId="54AAA087" w:rsidR="00510C8F" w:rsidRPr="00377D04" w:rsidRDefault="00510C8F" w:rsidP="00585DDF">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Отметка </w:t>
      </w:r>
      <w:r w:rsidR="00316D80">
        <w:rPr>
          <w:rFonts w:ascii="Times New Roman" w:hAnsi="Times New Roman" w:cs="Times New Roman"/>
          <w:sz w:val="28"/>
          <w:szCs w:val="28"/>
        </w:rPr>
        <w:t>Финансово</w:t>
      </w:r>
      <w:r w:rsidR="00C460D1">
        <w:rPr>
          <w:rFonts w:ascii="Times New Roman" w:hAnsi="Times New Roman" w:cs="Times New Roman"/>
          <w:sz w:val="28"/>
          <w:szCs w:val="28"/>
        </w:rPr>
        <w:t>го</w:t>
      </w:r>
      <w:r w:rsidR="00316D80">
        <w:rPr>
          <w:rFonts w:ascii="Times New Roman" w:hAnsi="Times New Roman" w:cs="Times New Roman"/>
          <w:sz w:val="28"/>
          <w:szCs w:val="28"/>
        </w:rPr>
        <w:t xml:space="preserve"> управлени</w:t>
      </w:r>
      <w:r w:rsidR="00C460D1">
        <w:rPr>
          <w:rFonts w:ascii="Times New Roman" w:hAnsi="Times New Roman" w:cs="Times New Roman"/>
          <w:sz w:val="28"/>
          <w:szCs w:val="28"/>
        </w:rPr>
        <w:t>я</w:t>
      </w:r>
      <w:r w:rsidR="00316D80">
        <w:rPr>
          <w:rFonts w:ascii="Times New Roman" w:hAnsi="Times New Roman" w:cs="Times New Roman"/>
          <w:sz w:val="28"/>
          <w:szCs w:val="28"/>
        </w:rPr>
        <w:t xml:space="preserve"> Администрации городского округа </w:t>
      </w:r>
      <w:bookmarkStart w:id="161" w:name="_Hlk58788323"/>
      <w:r w:rsidR="00C460D1">
        <w:rPr>
          <w:rFonts w:ascii="Times New Roman" w:hAnsi="Times New Roman" w:cs="Times New Roman"/>
          <w:sz w:val="28"/>
          <w:szCs w:val="28"/>
        </w:rPr>
        <w:t>город Салават</w:t>
      </w:r>
      <w:r w:rsidRPr="00377D04">
        <w:rPr>
          <w:rFonts w:ascii="Times New Roman" w:hAnsi="Times New Roman" w:cs="Times New Roman"/>
          <w:sz w:val="28"/>
          <w:szCs w:val="28"/>
        </w:rPr>
        <w:t xml:space="preserve"> </w:t>
      </w:r>
      <w:bookmarkEnd w:id="161"/>
      <w:r w:rsidRPr="00377D04">
        <w:rPr>
          <w:rFonts w:ascii="Times New Roman" w:hAnsi="Times New Roman" w:cs="Times New Roman"/>
          <w:sz w:val="28"/>
          <w:szCs w:val="28"/>
        </w:rPr>
        <w:t>Республики Башкортостан о закрытии лицевого счета заполняется следующим образом.</w:t>
      </w:r>
    </w:p>
    <w:p w14:paraId="3E1C786B" w14:textId="5F59B923" w:rsidR="00510C8F" w:rsidRPr="00A03C6F" w:rsidRDefault="00510C8F" w:rsidP="00585DDF">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В </w:t>
      </w:r>
      <w:r w:rsidR="005752FC" w:rsidRPr="00377D04">
        <w:rPr>
          <w:rFonts w:ascii="Times New Roman" w:hAnsi="Times New Roman" w:cs="Times New Roman"/>
          <w:sz w:val="28"/>
          <w:szCs w:val="28"/>
        </w:rPr>
        <w:t>отметке</w:t>
      </w:r>
      <w:r w:rsidRPr="00377D04">
        <w:rPr>
          <w:rFonts w:ascii="Times New Roman" w:hAnsi="Times New Roman" w:cs="Times New Roman"/>
          <w:sz w:val="28"/>
          <w:szCs w:val="28"/>
        </w:rPr>
        <w:t xml:space="preserve"> </w:t>
      </w:r>
      <w:r w:rsidR="00316D80">
        <w:rPr>
          <w:rFonts w:ascii="Times New Roman" w:hAnsi="Times New Roman" w:cs="Times New Roman"/>
          <w:sz w:val="28"/>
          <w:szCs w:val="28"/>
        </w:rPr>
        <w:t>Финансов</w:t>
      </w:r>
      <w:r w:rsidR="00C460D1">
        <w:rPr>
          <w:rFonts w:ascii="Times New Roman" w:hAnsi="Times New Roman" w:cs="Times New Roman"/>
          <w:sz w:val="28"/>
          <w:szCs w:val="28"/>
        </w:rPr>
        <w:t>ого</w:t>
      </w:r>
      <w:r w:rsidR="00316D80">
        <w:rPr>
          <w:rFonts w:ascii="Times New Roman" w:hAnsi="Times New Roman" w:cs="Times New Roman"/>
          <w:sz w:val="28"/>
          <w:szCs w:val="28"/>
        </w:rPr>
        <w:t xml:space="preserve"> управлени</w:t>
      </w:r>
      <w:r w:rsidR="00C460D1">
        <w:rPr>
          <w:rFonts w:ascii="Times New Roman" w:hAnsi="Times New Roman" w:cs="Times New Roman"/>
          <w:sz w:val="28"/>
          <w:szCs w:val="28"/>
        </w:rPr>
        <w:t>я</w:t>
      </w:r>
      <w:r w:rsidR="00316D80">
        <w:rPr>
          <w:rFonts w:ascii="Times New Roman" w:hAnsi="Times New Roman" w:cs="Times New Roman"/>
          <w:sz w:val="28"/>
          <w:szCs w:val="28"/>
        </w:rPr>
        <w:t xml:space="preserve"> Администрации городского округа</w:t>
      </w:r>
      <w:r w:rsidR="00C460D1" w:rsidRPr="00C460D1">
        <w:t xml:space="preserve"> </w:t>
      </w:r>
      <w:r w:rsidR="00C460D1" w:rsidRPr="00C460D1">
        <w:rPr>
          <w:rFonts w:ascii="Times New Roman" w:hAnsi="Times New Roman" w:cs="Times New Roman"/>
          <w:sz w:val="28"/>
          <w:szCs w:val="28"/>
        </w:rPr>
        <w:t>город Салават</w:t>
      </w:r>
      <w:r w:rsidR="00C460D1">
        <w:rPr>
          <w:rFonts w:ascii="Times New Roman" w:hAnsi="Times New Roman" w:cs="Times New Roman"/>
          <w:sz w:val="28"/>
          <w:szCs w:val="28"/>
        </w:rPr>
        <w:t xml:space="preserve"> </w:t>
      </w:r>
      <w:r w:rsidR="00C460D1" w:rsidRPr="00A03C6F">
        <w:rPr>
          <w:rFonts w:ascii="Times New Roman" w:hAnsi="Times New Roman" w:cs="Times New Roman"/>
          <w:sz w:val="28"/>
          <w:szCs w:val="28"/>
        </w:rPr>
        <w:t>Республики</w:t>
      </w:r>
      <w:r w:rsidRPr="00A03C6F">
        <w:rPr>
          <w:rFonts w:ascii="Times New Roman" w:hAnsi="Times New Roman" w:cs="Times New Roman"/>
          <w:sz w:val="28"/>
          <w:szCs w:val="28"/>
        </w:rPr>
        <w:t xml:space="preserve"> Башкортостан о закрытии лицевого счета </w:t>
      </w:r>
      <w:r w:rsidRPr="00A03C6F">
        <w:rPr>
          <w:rFonts w:ascii="Times New Roman" w:hAnsi="Times New Roman" w:cs="Times New Roman"/>
          <w:sz w:val="28"/>
          <w:szCs w:val="28"/>
        </w:rPr>
        <w:lastRenderedPageBreak/>
        <w:t xml:space="preserve">указывается номер лицевого счета, который был закрыт в соответствии с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м на закрытие лицевого счета.</w:t>
      </w:r>
    </w:p>
    <w:p w14:paraId="65447FCE" w14:textId="0A00C506" w:rsidR="00510C8F" w:rsidRPr="00A03C6F" w:rsidRDefault="00510C8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Отметка </w:t>
      </w:r>
      <w:r w:rsidR="00316D80">
        <w:rPr>
          <w:rFonts w:ascii="Times New Roman" w:hAnsi="Times New Roman" w:cs="Times New Roman"/>
          <w:sz w:val="28"/>
          <w:szCs w:val="28"/>
        </w:rPr>
        <w:t>Финансово</w:t>
      </w:r>
      <w:r w:rsidR="00C460D1">
        <w:rPr>
          <w:rFonts w:ascii="Times New Roman" w:hAnsi="Times New Roman" w:cs="Times New Roman"/>
          <w:sz w:val="28"/>
          <w:szCs w:val="28"/>
        </w:rPr>
        <w:t>го</w:t>
      </w:r>
      <w:r w:rsidR="00316D80">
        <w:rPr>
          <w:rFonts w:ascii="Times New Roman" w:hAnsi="Times New Roman" w:cs="Times New Roman"/>
          <w:sz w:val="28"/>
          <w:szCs w:val="28"/>
        </w:rPr>
        <w:t xml:space="preserve"> управлени</w:t>
      </w:r>
      <w:r w:rsidR="00C460D1">
        <w:rPr>
          <w:rFonts w:ascii="Times New Roman" w:hAnsi="Times New Roman" w:cs="Times New Roman"/>
          <w:sz w:val="28"/>
          <w:szCs w:val="28"/>
        </w:rPr>
        <w:t>я</w:t>
      </w:r>
      <w:r w:rsidR="00316D80">
        <w:rPr>
          <w:rFonts w:ascii="Times New Roman" w:hAnsi="Times New Roman" w:cs="Times New Roman"/>
          <w:sz w:val="28"/>
          <w:szCs w:val="28"/>
        </w:rPr>
        <w:t xml:space="preserve"> Администрации городского округа </w:t>
      </w:r>
      <w:r w:rsidR="00C460D1" w:rsidRPr="00C460D1">
        <w:rPr>
          <w:rFonts w:ascii="Times New Roman" w:hAnsi="Times New Roman" w:cs="Times New Roman"/>
          <w:sz w:val="28"/>
          <w:szCs w:val="28"/>
        </w:rPr>
        <w:t>город Салават</w:t>
      </w:r>
      <w:r w:rsidRPr="00A03C6F">
        <w:rPr>
          <w:rFonts w:ascii="Times New Roman" w:hAnsi="Times New Roman" w:cs="Times New Roman"/>
          <w:sz w:val="28"/>
          <w:szCs w:val="28"/>
        </w:rPr>
        <w:t xml:space="preserve"> Республики Башкортостан </w:t>
      </w:r>
      <w:r w:rsidR="000A2227" w:rsidRPr="00A03C6F">
        <w:rPr>
          <w:rFonts w:ascii="Times New Roman" w:hAnsi="Times New Roman" w:cs="Times New Roman"/>
          <w:sz w:val="28"/>
          <w:szCs w:val="28"/>
        </w:rPr>
        <w:t>о закрытии лицевого счета подписыва</w:t>
      </w:r>
      <w:r w:rsidRPr="00A03C6F">
        <w:rPr>
          <w:rFonts w:ascii="Times New Roman" w:hAnsi="Times New Roman" w:cs="Times New Roman"/>
          <w:sz w:val="28"/>
          <w:szCs w:val="28"/>
        </w:rPr>
        <w:t>ется:</w:t>
      </w:r>
    </w:p>
    <w:p w14:paraId="0FE7E100" w14:textId="2B171EA0" w:rsidR="00510C8F" w:rsidRPr="00A03C6F" w:rsidRDefault="00C460D1" w:rsidP="00585DDF">
      <w:pPr>
        <w:pStyle w:val="ConsPlusNormal"/>
        <w:ind w:firstLine="540"/>
        <w:jc w:val="both"/>
        <w:rPr>
          <w:rFonts w:ascii="Times New Roman" w:hAnsi="Times New Roman" w:cs="Times New Roman"/>
          <w:sz w:val="28"/>
          <w:szCs w:val="28"/>
        </w:rPr>
      </w:pPr>
      <w:r w:rsidRPr="00C460D1">
        <w:rPr>
          <w:rFonts w:ascii="Times New Roman" w:hAnsi="Times New Roman" w:cs="Times New Roman"/>
          <w:sz w:val="28"/>
          <w:szCs w:val="28"/>
        </w:rPr>
        <w:t xml:space="preserve">заместителем главы Администрации – начальником Финансового управления </w:t>
      </w:r>
      <w:r w:rsidR="00510C8F" w:rsidRPr="00A03C6F">
        <w:rPr>
          <w:rFonts w:ascii="Times New Roman" w:hAnsi="Times New Roman" w:cs="Times New Roman"/>
          <w:sz w:val="28"/>
          <w:szCs w:val="28"/>
        </w:rPr>
        <w:t>(или ин</w:t>
      </w:r>
      <w:r w:rsidR="000A2227" w:rsidRPr="00A03C6F">
        <w:rPr>
          <w:rFonts w:ascii="Times New Roman" w:hAnsi="Times New Roman" w:cs="Times New Roman"/>
          <w:sz w:val="28"/>
          <w:szCs w:val="28"/>
        </w:rPr>
        <w:t>ым</w:t>
      </w:r>
      <w:r w:rsidR="00510C8F" w:rsidRPr="00A03C6F">
        <w:rPr>
          <w:rFonts w:ascii="Times New Roman" w:hAnsi="Times New Roman" w:cs="Times New Roman"/>
          <w:sz w:val="28"/>
          <w:szCs w:val="28"/>
        </w:rPr>
        <w:t xml:space="preserve"> уполномоченн</w:t>
      </w:r>
      <w:r w:rsidR="000A2227" w:rsidRPr="00A03C6F">
        <w:rPr>
          <w:rFonts w:ascii="Times New Roman" w:hAnsi="Times New Roman" w:cs="Times New Roman"/>
          <w:sz w:val="28"/>
          <w:szCs w:val="28"/>
        </w:rPr>
        <w:t>ым</w:t>
      </w:r>
      <w:r w:rsidR="00510C8F" w:rsidRPr="00A03C6F">
        <w:rPr>
          <w:rFonts w:ascii="Times New Roman" w:hAnsi="Times New Roman" w:cs="Times New Roman"/>
          <w:sz w:val="28"/>
          <w:szCs w:val="28"/>
        </w:rPr>
        <w:t xml:space="preserve"> лиц</w:t>
      </w:r>
      <w:r w:rsidR="000A2227" w:rsidRPr="00A03C6F">
        <w:rPr>
          <w:rFonts w:ascii="Times New Roman" w:hAnsi="Times New Roman" w:cs="Times New Roman"/>
          <w:sz w:val="28"/>
          <w:szCs w:val="28"/>
        </w:rPr>
        <w:t>ом</w:t>
      </w:r>
      <w:r w:rsidR="00510C8F" w:rsidRPr="00A03C6F">
        <w:rPr>
          <w:rFonts w:ascii="Times New Roman" w:hAnsi="Times New Roman" w:cs="Times New Roman"/>
          <w:sz w:val="28"/>
          <w:szCs w:val="28"/>
        </w:rPr>
        <w:t>) с указанием расшифровки подписи, содержащей фамилию и инициалы;</w:t>
      </w:r>
    </w:p>
    <w:p w14:paraId="4DAF6456" w14:textId="77777777" w:rsidR="001D46CA" w:rsidRDefault="007D647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w:t>
      </w:r>
      <w:r w:rsidR="00510C8F" w:rsidRPr="00A03C6F">
        <w:rPr>
          <w:rFonts w:ascii="Times New Roman" w:hAnsi="Times New Roman" w:cs="Times New Roman"/>
          <w:sz w:val="28"/>
          <w:szCs w:val="28"/>
        </w:rPr>
        <w:t xml:space="preserve"> с указанием его должности, расшифровки подписи, содержащей фамилию и инициалы, номера телефона и дата закрытия лицевого счета.</w:t>
      </w:r>
    </w:p>
    <w:p w14:paraId="76326A4F" w14:textId="77777777" w:rsidR="008558B0" w:rsidRDefault="008558B0" w:rsidP="00585DDF">
      <w:pPr>
        <w:pStyle w:val="ConsPlusNormal"/>
        <w:ind w:firstLine="540"/>
        <w:jc w:val="both"/>
        <w:rPr>
          <w:rFonts w:ascii="Times New Roman" w:hAnsi="Times New Roman" w:cs="Times New Roman"/>
          <w:sz w:val="28"/>
          <w:szCs w:val="28"/>
        </w:rPr>
      </w:pPr>
    </w:p>
    <w:p w14:paraId="5E2B5933" w14:textId="59A3CB3F" w:rsidR="008558B0" w:rsidRDefault="008558B0" w:rsidP="008558B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Порядок и сроки проверки </w:t>
      </w:r>
      <w:r w:rsidR="00A4718F">
        <w:rPr>
          <w:rFonts w:ascii="Times New Roman" w:hAnsi="Times New Roman" w:cs="Times New Roman"/>
          <w:sz w:val="28"/>
          <w:szCs w:val="28"/>
        </w:rPr>
        <w:t>Финансов</w:t>
      </w:r>
      <w:r w:rsidR="00234166">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Pr>
          <w:rFonts w:ascii="Times New Roman" w:hAnsi="Times New Roman" w:cs="Times New Roman"/>
          <w:sz w:val="28"/>
          <w:szCs w:val="28"/>
        </w:rPr>
        <w:t xml:space="preserve">м </w:t>
      </w:r>
    </w:p>
    <w:p w14:paraId="735BA9AC" w14:textId="555D3F0B" w:rsidR="008558B0" w:rsidRDefault="008558B0" w:rsidP="008558B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документов, необходимых для закрытия лицевых счетов</w:t>
      </w:r>
    </w:p>
    <w:p w14:paraId="072547E6" w14:textId="77777777" w:rsidR="008558B0" w:rsidRPr="00A03C6F" w:rsidRDefault="008558B0" w:rsidP="00585DDF">
      <w:pPr>
        <w:pStyle w:val="ConsPlusNormal"/>
        <w:ind w:firstLine="540"/>
        <w:jc w:val="both"/>
        <w:rPr>
          <w:rFonts w:ascii="Times New Roman" w:hAnsi="Times New Roman" w:cs="Times New Roman"/>
          <w:sz w:val="28"/>
          <w:szCs w:val="28"/>
        </w:rPr>
      </w:pPr>
    </w:p>
    <w:p w14:paraId="5CA91EF1" w14:textId="2E0F49D9" w:rsidR="000A2227" w:rsidRPr="00A03C6F" w:rsidRDefault="000A222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w:t>
      </w:r>
      <w:ins w:id="162" w:author="Тезикова Олеся Владимировна" w:date="2023-06-06T18:50:00Z">
        <w:r w:rsidR="000E2C16">
          <w:rPr>
            <w:rFonts w:ascii="Times New Roman" w:hAnsi="Times New Roman" w:cs="Times New Roman"/>
            <w:sz w:val="28"/>
            <w:szCs w:val="28"/>
          </w:rPr>
          <w:t>2</w:t>
        </w:r>
      </w:ins>
      <w:del w:id="163" w:author="Тезикова Олеся Владимировна" w:date="2023-06-06T18:50:00Z">
        <w:r w:rsidR="004E1796" w:rsidRPr="00A03C6F" w:rsidDel="000E2C16">
          <w:rPr>
            <w:rFonts w:ascii="Times New Roman" w:hAnsi="Times New Roman" w:cs="Times New Roman"/>
            <w:sz w:val="28"/>
            <w:szCs w:val="28"/>
          </w:rPr>
          <w:delText>0</w:delText>
        </w:r>
      </w:del>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w:t>
      </w:r>
      <w:r w:rsidRPr="00A03C6F">
        <w:rPr>
          <w:rFonts w:ascii="Times New Roman" w:hAnsi="Times New Roman" w:cs="Times New Roman"/>
          <w:sz w:val="28"/>
          <w:szCs w:val="28"/>
        </w:rPr>
        <w:t xml:space="preserve"> осуществляет проверку реквизитов, предусмотренных к заполнению клиентом при представлении </w:t>
      </w:r>
      <w:r w:rsidR="008D634A">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закрытие лицевого счета, в соответствии с пунктом </w:t>
      </w:r>
      <w:del w:id="164" w:author="Тезикова Олеся Владимировна" w:date="2023-06-06T18:50:00Z">
        <w:r w:rsidR="007D6470" w:rsidRPr="00A03C6F" w:rsidDel="000E2C16">
          <w:rPr>
            <w:rFonts w:ascii="Times New Roman" w:hAnsi="Times New Roman" w:cs="Times New Roman"/>
            <w:sz w:val="28"/>
            <w:szCs w:val="28"/>
          </w:rPr>
          <w:delText>29</w:delText>
        </w:r>
        <w:r w:rsidRPr="00A03C6F" w:rsidDel="000E2C16">
          <w:rPr>
            <w:rFonts w:ascii="Times New Roman" w:hAnsi="Times New Roman" w:cs="Times New Roman"/>
            <w:sz w:val="28"/>
            <w:szCs w:val="28"/>
          </w:rPr>
          <w:delText xml:space="preserve"> </w:delText>
        </w:r>
      </w:del>
      <w:ins w:id="165" w:author="Тезикова Олеся Владимировна" w:date="2023-06-06T18:50:00Z">
        <w:r w:rsidR="000E2C16">
          <w:rPr>
            <w:rFonts w:ascii="Times New Roman" w:hAnsi="Times New Roman" w:cs="Times New Roman"/>
            <w:sz w:val="28"/>
            <w:szCs w:val="28"/>
          </w:rPr>
          <w:t>31</w:t>
        </w:r>
        <w:r w:rsidR="000E2C16" w:rsidRPr="00A03C6F">
          <w:rPr>
            <w:rFonts w:ascii="Times New Roman" w:hAnsi="Times New Roman" w:cs="Times New Roman"/>
            <w:sz w:val="28"/>
            <w:szCs w:val="28"/>
          </w:rPr>
          <w:t xml:space="preserve"> </w:t>
        </w:r>
      </w:ins>
      <w:r w:rsidRPr="00A03C6F">
        <w:rPr>
          <w:rFonts w:ascii="Times New Roman" w:hAnsi="Times New Roman" w:cs="Times New Roman"/>
          <w:sz w:val="28"/>
          <w:szCs w:val="28"/>
        </w:rPr>
        <w:t xml:space="preserve">настоящего Порядка, а также их соответствие документам, представленным вместе с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м на закрытие лицевого счета.</w:t>
      </w:r>
    </w:p>
    <w:p w14:paraId="5F14EC60" w14:textId="6624DA4E" w:rsidR="000A2227" w:rsidRPr="00A03C6F" w:rsidRDefault="000A222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w:t>
      </w:r>
      <w:r w:rsidR="009E6304" w:rsidRPr="00A03C6F">
        <w:rPr>
          <w:rFonts w:ascii="Times New Roman" w:hAnsi="Times New Roman" w:cs="Times New Roman"/>
          <w:sz w:val="28"/>
          <w:szCs w:val="28"/>
        </w:rPr>
        <w:t xml:space="preserve">документов </w:t>
      </w:r>
      <w:r w:rsidRPr="00A03C6F">
        <w:rPr>
          <w:rFonts w:ascii="Times New Roman" w:hAnsi="Times New Roman" w:cs="Times New Roman"/>
          <w:sz w:val="28"/>
          <w:szCs w:val="28"/>
        </w:rPr>
        <w:t xml:space="preserve">на закрытие </w:t>
      </w:r>
      <w:r w:rsidR="009E6304" w:rsidRPr="00A03C6F">
        <w:rPr>
          <w:rFonts w:ascii="Times New Roman" w:hAnsi="Times New Roman" w:cs="Times New Roman"/>
          <w:sz w:val="28"/>
          <w:szCs w:val="28"/>
        </w:rPr>
        <w:t xml:space="preserve">соответствующего </w:t>
      </w:r>
      <w:r w:rsidRPr="00A03C6F">
        <w:rPr>
          <w:rFonts w:ascii="Times New Roman" w:hAnsi="Times New Roman" w:cs="Times New Roman"/>
          <w:sz w:val="28"/>
          <w:szCs w:val="28"/>
        </w:rPr>
        <w:t xml:space="preserve">лицевого счета </w:t>
      </w:r>
      <w:r w:rsidR="009E6304" w:rsidRPr="00A03C6F">
        <w:rPr>
          <w:rFonts w:ascii="Times New Roman" w:hAnsi="Times New Roman" w:cs="Times New Roman"/>
          <w:sz w:val="28"/>
          <w:szCs w:val="28"/>
        </w:rPr>
        <w:t xml:space="preserve">клиенту </w:t>
      </w:r>
      <w:r w:rsidR="00F96506">
        <w:rPr>
          <w:rFonts w:ascii="Times New Roman" w:hAnsi="Times New Roman" w:cs="Times New Roman"/>
          <w:sz w:val="28"/>
          <w:szCs w:val="28"/>
        </w:rPr>
        <w:t>отдел</w:t>
      </w:r>
      <w:r w:rsidR="009E6304" w:rsidRPr="00A03C6F">
        <w:rPr>
          <w:rFonts w:ascii="Times New Roman" w:hAnsi="Times New Roman" w:cs="Times New Roman"/>
          <w:sz w:val="28"/>
          <w:szCs w:val="28"/>
        </w:rPr>
        <w:t xml:space="preserve"> также проверяет</w:t>
      </w:r>
      <w:r w:rsidRPr="00A03C6F">
        <w:rPr>
          <w:rFonts w:ascii="Times New Roman" w:hAnsi="Times New Roman" w:cs="Times New Roman"/>
          <w:sz w:val="28"/>
          <w:szCs w:val="28"/>
        </w:rPr>
        <w:t>:</w:t>
      </w:r>
    </w:p>
    <w:p w14:paraId="40BCFD23" w14:textId="179F60D5" w:rsidR="000A2227" w:rsidRPr="00A03C6F" w:rsidRDefault="000A222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соответствие формы представленного </w:t>
      </w:r>
      <w:r w:rsidR="008D6BA1">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закрытие лицевого счета </w:t>
      </w:r>
      <w:r w:rsidR="009E6304" w:rsidRPr="00A03C6F">
        <w:rPr>
          <w:rFonts w:ascii="Times New Roman" w:hAnsi="Times New Roman" w:cs="Times New Roman"/>
          <w:sz w:val="28"/>
          <w:szCs w:val="28"/>
        </w:rPr>
        <w:t xml:space="preserve">форме согласно приложению № </w:t>
      </w:r>
      <w:r w:rsidR="008D7966" w:rsidRPr="00A03C6F">
        <w:rPr>
          <w:rFonts w:ascii="Times New Roman" w:hAnsi="Times New Roman" w:cs="Times New Roman"/>
          <w:sz w:val="28"/>
          <w:szCs w:val="28"/>
        </w:rPr>
        <w:t>6</w:t>
      </w:r>
      <w:r w:rsidR="009E6304" w:rsidRPr="00A03C6F">
        <w:rPr>
          <w:rFonts w:ascii="Times New Roman" w:hAnsi="Times New Roman" w:cs="Times New Roman"/>
          <w:sz w:val="28"/>
          <w:szCs w:val="28"/>
        </w:rPr>
        <w:t xml:space="preserve"> к</w:t>
      </w:r>
      <w:r w:rsidRPr="00A03C6F">
        <w:rPr>
          <w:rFonts w:ascii="Times New Roman" w:hAnsi="Times New Roman" w:cs="Times New Roman"/>
          <w:sz w:val="28"/>
          <w:szCs w:val="28"/>
        </w:rPr>
        <w:t xml:space="preserve"> настоящ</w:t>
      </w:r>
      <w:r w:rsidR="009E6304" w:rsidRPr="00A03C6F">
        <w:rPr>
          <w:rFonts w:ascii="Times New Roman" w:hAnsi="Times New Roman" w:cs="Times New Roman"/>
          <w:sz w:val="28"/>
          <w:szCs w:val="28"/>
        </w:rPr>
        <w:t>ему</w:t>
      </w:r>
      <w:r w:rsidRPr="00A03C6F">
        <w:rPr>
          <w:rFonts w:ascii="Times New Roman" w:hAnsi="Times New Roman" w:cs="Times New Roman"/>
          <w:sz w:val="28"/>
          <w:szCs w:val="28"/>
        </w:rPr>
        <w:t xml:space="preserve"> Порядк</w:t>
      </w:r>
      <w:r w:rsidR="009E6304" w:rsidRPr="00A03C6F">
        <w:rPr>
          <w:rFonts w:ascii="Times New Roman" w:hAnsi="Times New Roman" w:cs="Times New Roman"/>
          <w:sz w:val="28"/>
          <w:szCs w:val="28"/>
        </w:rPr>
        <w:t>у</w:t>
      </w:r>
      <w:r w:rsidRPr="00A03C6F">
        <w:rPr>
          <w:rFonts w:ascii="Times New Roman" w:hAnsi="Times New Roman" w:cs="Times New Roman"/>
          <w:sz w:val="28"/>
          <w:szCs w:val="28"/>
        </w:rPr>
        <w:t>;</w:t>
      </w:r>
    </w:p>
    <w:p w14:paraId="2D47EE86" w14:textId="77777777" w:rsidR="009E6304" w:rsidRPr="00A03C6F" w:rsidRDefault="009E630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закрытия соответствующего лицевого счета.</w:t>
      </w:r>
    </w:p>
    <w:p w14:paraId="3B96571B" w14:textId="0077B23C" w:rsidR="000A2227" w:rsidRPr="00A03C6F" w:rsidRDefault="009E630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w:t>
      </w:r>
      <w:r w:rsidR="000A2227" w:rsidRPr="00A03C6F">
        <w:rPr>
          <w:rFonts w:ascii="Times New Roman" w:hAnsi="Times New Roman" w:cs="Times New Roman"/>
          <w:sz w:val="28"/>
          <w:szCs w:val="28"/>
        </w:rPr>
        <w:t xml:space="preserve">ие </w:t>
      </w:r>
      <w:r w:rsidRPr="00A03C6F">
        <w:rPr>
          <w:rFonts w:ascii="Times New Roman" w:hAnsi="Times New Roman" w:cs="Times New Roman"/>
          <w:sz w:val="28"/>
          <w:szCs w:val="28"/>
        </w:rPr>
        <w:t xml:space="preserve">исправлений </w:t>
      </w:r>
      <w:r w:rsidR="000A2227" w:rsidRPr="00A03C6F">
        <w:rPr>
          <w:rFonts w:ascii="Times New Roman" w:hAnsi="Times New Roman" w:cs="Times New Roman"/>
          <w:sz w:val="28"/>
          <w:szCs w:val="28"/>
        </w:rPr>
        <w:t>в представленн</w:t>
      </w:r>
      <w:r w:rsidRPr="00A03C6F">
        <w:rPr>
          <w:rFonts w:ascii="Times New Roman" w:hAnsi="Times New Roman" w:cs="Times New Roman"/>
          <w:sz w:val="28"/>
          <w:szCs w:val="28"/>
        </w:rPr>
        <w:t xml:space="preserve">ых в </w:t>
      </w:r>
      <w:r w:rsidR="00A4718F">
        <w:rPr>
          <w:rFonts w:ascii="Times New Roman" w:hAnsi="Times New Roman" w:cs="Times New Roman"/>
          <w:sz w:val="28"/>
          <w:szCs w:val="28"/>
        </w:rPr>
        <w:t>Финансовое управление</w:t>
      </w:r>
      <w:r w:rsidR="000A2227"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документах </w:t>
      </w:r>
      <w:r w:rsidR="000A2227" w:rsidRPr="00A03C6F">
        <w:rPr>
          <w:rFonts w:ascii="Times New Roman" w:hAnsi="Times New Roman" w:cs="Times New Roman"/>
          <w:sz w:val="28"/>
          <w:szCs w:val="28"/>
        </w:rPr>
        <w:t xml:space="preserve">на закрытие лицевого счета </w:t>
      </w:r>
      <w:r w:rsidRPr="00A03C6F">
        <w:rPr>
          <w:rFonts w:ascii="Times New Roman" w:hAnsi="Times New Roman" w:cs="Times New Roman"/>
          <w:sz w:val="28"/>
          <w:szCs w:val="28"/>
        </w:rPr>
        <w:t>не допускается.</w:t>
      </w:r>
    </w:p>
    <w:p w14:paraId="11988B24" w14:textId="457540C9" w:rsidR="00655369" w:rsidRPr="00A03C6F" w:rsidRDefault="00655369"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w:t>
      </w:r>
      <w:ins w:id="166" w:author="Тезикова Олеся Владимировна" w:date="2023-06-06T18:50:00Z">
        <w:r w:rsidR="000E2C16">
          <w:rPr>
            <w:rFonts w:ascii="Times New Roman" w:hAnsi="Times New Roman" w:cs="Times New Roman"/>
            <w:sz w:val="28"/>
            <w:szCs w:val="28"/>
          </w:rPr>
          <w:t>3</w:t>
        </w:r>
      </w:ins>
      <w:del w:id="167" w:author="Тезикова Олеся Владимировна" w:date="2023-06-06T18:50:00Z">
        <w:r w:rsidR="004E1796" w:rsidRPr="00A03C6F" w:rsidDel="000E2C16">
          <w:rPr>
            <w:rFonts w:ascii="Times New Roman" w:hAnsi="Times New Roman" w:cs="Times New Roman"/>
            <w:sz w:val="28"/>
            <w:szCs w:val="28"/>
          </w:rPr>
          <w:delText>1</w:delText>
        </w:r>
      </w:del>
      <w:r w:rsidRPr="00A03C6F">
        <w:rPr>
          <w:rFonts w:ascii="Times New Roman" w:hAnsi="Times New Roman" w:cs="Times New Roman"/>
          <w:sz w:val="28"/>
          <w:szCs w:val="28"/>
        </w:rPr>
        <w:t xml:space="preserve">. Проверка представленных документов, необходимых для закрытия лицевого счета, осуществляется </w:t>
      </w:r>
      <w:r w:rsidR="00234166" w:rsidRPr="00A03C6F">
        <w:rPr>
          <w:rFonts w:ascii="Times New Roman" w:hAnsi="Times New Roman" w:cs="Times New Roman"/>
          <w:sz w:val="28"/>
          <w:szCs w:val="28"/>
        </w:rPr>
        <w:t>отделом в</w:t>
      </w:r>
      <w:r w:rsidRPr="00A03C6F">
        <w:rPr>
          <w:rFonts w:ascii="Times New Roman" w:hAnsi="Times New Roman" w:cs="Times New Roman"/>
          <w:sz w:val="28"/>
          <w:szCs w:val="28"/>
        </w:rPr>
        <w:t xml:space="preserve"> течение пяти рабочих дней после их поступления. </w:t>
      </w:r>
    </w:p>
    <w:p w14:paraId="241E9FDF" w14:textId="622A29BE" w:rsidR="00655369" w:rsidRPr="00A03C6F" w:rsidRDefault="00655369"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Проверенные документы, соответствующие установленным пунктом 3</w:t>
      </w:r>
      <w:ins w:id="168" w:author="Тезикова Олеся Владимировна" w:date="2023-06-06T18:50:00Z">
        <w:r w:rsidR="000E2C16">
          <w:rPr>
            <w:rFonts w:ascii="Times New Roman" w:hAnsi="Times New Roman" w:cs="Times New Roman"/>
            <w:sz w:val="28"/>
            <w:szCs w:val="28"/>
          </w:rPr>
          <w:t>2</w:t>
        </w:r>
      </w:ins>
      <w:del w:id="169" w:author="Тезикова Олеся Владимировна" w:date="2023-06-06T18:50:00Z">
        <w:r w:rsidR="00CE6757" w:rsidRPr="00A03C6F" w:rsidDel="000E2C16">
          <w:rPr>
            <w:rFonts w:ascii="Times New Roman" w:hAnsi="Times New Roman" w:cs="Times New Roman"/>
            <w:sz w:val="28"/>
            <w:szCs w:val="28"/>
          </w:rPr>
          <w:delText>0</w:delText>
        </w:r>
      </w:del>
      <w:r w:rsidRPr="00A03C6F">
        <w:rPr>
          <w:rFonts w:ascii="Times New Roman" w:hAnsi="Times New Roman" w:cs="Times New Roman"/>
          <w:sz w:val="28"/>
          <w:szCs w:val="28"/>
        </w:rPr>
        <w:t xml:space="preserve"> настоящего Порядка требов</w:t>
      </w:r>
      <w:r w:rsidR="00772D93">
        <w:rPr>
          <w:rFonts w:ascii="Times New Roman" w:hAnsi="Times New Roman" w:cs="Times New Roman"/>
          <w:sz w:val="28"/>
          <w:szCs w:val="28"/>
        </w:rPr>
        <w:t>аниям, хранятся в деле клиента.</w:t>
      </w:r>
    </w:p>
    <w:p w14:paraId="45E805E7" w14:textId="1B90C4B4" w:rsidR="00A22280" w:rsidRPr="00A03C6F" w:rsidRDefault="00655369"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w:t>
      </w:r>
      <w:ins w:id="170" w:author="Тезикова Олеся Владимировна" w:date="2023-06-06T18:51:00Z">
        <w:r w:rsidR="002F239B">
          <w:rPr>
            <w:rFonts w:ascii="Times New Roman" w:hAnsi="Times New Roman" w:cs="Times New Roman"/>
            <w:sz w:val="28"/>
            <w:szCs w:val="28"/>
          </w:rPr>
          <w:t>4</w:t>
        </w:r>
      </w:ins>
      <w:del w:id="171" w:author="Тезикова Олеся Владимировна" w:date="2023-06-06T18:51:00Z">
        <w:r w:rsidR="004E1796" w:rsidRPr="00A03C6F" w:rsidDel="002F239B">
          <w:rPr>
            <w:rFonts w:ascii="Times New Roman" w:hAnsi="Times New Roman" w:cs="Times New Roman"/>
            <w:sz w:val="28"/>
            <w:szCs w:val="28"/>
          </w:rPr>
          <w:delText>2</w:delText>
        </w:r>
      </w:del>
      <w:r w:rsidRPr="00A03C6F">
        <w:rPr>
          <w:rFonts w:ascii="Times New Roman" w:hAnsi="Times New Roman" w:cs="Times New Roman"/>
          <w:sz w:val="28"/>
          <w:szCs w:val="28"/>
        </w:rPr>
        <w:t xml:space="preserve">. </w:t>
      </w:r>
      <w:r w:rsidR="00A22280" w:rsidRPr="00A03C6F">
        <w:rPr>
          <w:rFonts w:ascii="Times New Roman" w:hAnsi="Times New Roman" w:cs="Times New Roman"/>
          <w:sz w:val="28"/>
          <w:szCs w:val="28"/>
        </w:rPr>
        <w:t xml:space="preserve">После закрытия лицевого счета клиента уполномоченный </w:t>
      </w:r>
      <w:del w:id="172" w:author="Тезикова Олеся Владимировна" w:date="2023-06-06T18:50:00Z">
        <w:r w:rsidR="00A22280" w:rsidRPr="00A03C6F" w:rsidDel="000E2C16">
          <w:rPr>
            <w:rFonts w:ascii="Times New Roman" w:hAnsi="Times New Roman" w:cs="Times New Roman"/>
            <w:sz w:val="28"/>
            <w:szCs w:val="28"/>
          </w:rPr>
          <w:delText xml:space="preserve">работник </w:delText>
        </w:r>
      </w:del>
      <w:ins w:id="173" w:author="Тезикова Олеся Владимировна" w:date="2023-06-06T18:50:00Z">
        <w:r w:rsidR="000E2C16">
          <w:rPr>
            <w:rFonts w:ascii="Times New Roman" w:hAnsi="Times New Roman" w:cs="Times New Roman"/>
            <w:sz w:val="28"/>
            <w:szCs w:val="28"/>
          </w:rPr>
          <w:t>сотрудник</w:t>
        </w:r>
        <w:r w:rsidR="000E2C16" w:rsidRPr="00A03C6F">
          <w:rPr>
            <w:rFonts w:ascii="Times New Roman" w:hAnsi="Times New Roman" w:cs="Times New Roman"/>
            <w:sz w:val="28"/>
            <w:szCs w:val="28"/>
          </w:rPr>
          <w:t xml:space="preserve"> </w:t>
        </w:r>
      </w:ins>
      <w:r w:rsidR="00F96506">
        <w:rPr>
          <w:rFonts w:ascii="Times New Roman" w:hAnsi="Times New Roman" w:cs="Times New Roman"/>
          <w:sz w:val="28"/>
          <w:szCs w:val="28"/>
        </w:rPr>
        <w:t>отдела</w:t>
      </w:r>
      <w:r w:rsidR="00A22280" w:rsidRPr="00A03C6F">
        <w:rPr>
          <w:rFonts w:ascii="Times New Roman" w:hAnsi="Times New Roman" w:cs="Times New Roman"/>
          <w:sz w:val="28"/>
          <w:szCs w:val="28"/>
        </w:rPr>
        <w:t xml:space="preserve"> вносит запись о закрытии лицевого счета в Книгу регистрации лицевых счетов.</w:t>
      </w:r>
    </w:p>
    <w:p w14:paraId="45080829" w14:textId="33392E66" w:rsidR="0099423E" w:rsidRDefault="00A4718F" w:rsidP="00585DD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0099423E" w:rsidRPr="00A03C6F">
        <w:rPr>
          <w:rFonts w:ascii="Times New Roman" w:hAnsi="Times New Roman" w:cs="Times New Roman"/>
          <w:sz w:val="28"/>
          <w:szCs w:val="28"/>
        </w:rPr>
        <w:t xml:space="preserve"> в течение пяти рабочих дней после закрытия лицевого счета направляет в электронном виде с применением ЭП клиенту или ликвидационной комиссии </w:t>
      </w:r>
      <w:hyperlink r:id="rId11" w:history="1">
        <w:r w:rsidR="0099423E" w:rsidRPr="00F54414">
          <w:rPr>
            <w:rFonts w:ascii="Times New Roman" w:eastAsia="Times New Roman" w:hAnsi="Times New Roman" w:cs="Times New Roman"/>
            <w:sz w:val="28"/>
            <w:szCs w:val="28"/>
            <w:lang w:eastAsia="ru-RU"/>
          </w:rPr>
          <w:t>Извещение</w:t>
        </w:r>
      </w:hyperlink>
      <w:r w:rsidR="0099423E" w:rsidRPr="00F54414">
        <w:rPr>
          <w:rFonts w:ascii="Times New Roman" w:eastAsia="Times New Roman" w:hAnsi="Times New Roman" w:cs="Times New Roman"/>
          <w:sz w:val="28"/>
          <w:szCs w:val="28"/>
          <w:lang w:eastAsia="ru-RU"/>
        </w:rPr>
        <w:t xml:space="preserve"> о за</w:t>
      </w:r>
      <w:r w:rsidR="0099423E" w:rsidRPr="00A03C6F">
        <w:rPr>
          <w:rFonts w:ascii="Times New Roman" w:hAnsi="Times New Roman" w:cs="Times New Roman"/>
          <w:sz w:val="28"/>
          <w:szCs w:val="28"/>
        </w:rPr>
        <w:t xml:space="preserve">крытии лицевого счета по форме согласно приложению № </w:t>
      </w:r>
      <w:r w:rsidR="008D7966" w:rsidRPr="00A03C6F">
        <w:rPr>
          <w:rFonts w:ascii="Times New Roman" w:hAnsi="Times New Roman" w:cs="Times New Roman"/>
          <w:sz w:val="28"/>
          <w:szCs w:val="28"/>
        </w:rPr>
        <w:t>7</w:t>
      </w:r>
      <w:r w:rsidR="0099423E" w:rsidRPr="00A03C6F">
        <w:rPr>
          <w:rFonts w:ascii="Times New Roman" w:hAnsi="Times New Roman" w:cs="Times New Roman"/>
          <w:sz w:val="28"/>
          <w:szCs w:val="28"/>
        </w:rPr>
        <w:t xml:space="preserve"> к настоящему Поряд</w:t>
      </w:r>
      <w:r w:rsidR="00772D93">
        <w:rPr>
          <w:rFonts w:ascii="Times New Roman" w:hAnsi="Times New Roman" w:cs="Times New Roman"/>
          <w:sz w:val="28"/>
          <w:szCs w:val="28"/>
        </w:rPr>
        <w:t>ку.</w:t>
      </w:r>
    </w:p>
    <w:p w14:paraId="2C632130" w14:textId="19DFE03C" w:rsidR="00CC59C7" w:rsidRPr="00A03C6F" w:rsidRDefault="00CC59C7" w:rsidP="00CC59C7">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отсутствии технической возможности информацио</w:t>
      </w:r>
      <w:r>
        <w:rPr>
          <w:rFonts w:ascii="Times New Roman" w:hAnsi="Times New Roman" w:cs="Times New Roman"/>
          <w:sz w:val="28"/>
          <w:szCs w:val="28"/>
        </w:rPr>
        <w:t>нного обмена в электронном виде</w:t>
      </w:r>
      <w:r w:rsidRPr="00A03C6F">
        <w:rPr>
          <w:rFonts w:ascii="Times New Roman" w:hAnsi="Times New Roman" w:cs="Times New Roman"/>
          <w:sz w:val="28"/>
          <w:szCs w:val="28"/>
        </w:rPr>
        <w:t xml:space="preserve"> </w:t>
      </w:r>
      <w:r>
        <w:rPr>
          <w:rFonts w:ascii="Times New Roman" w:hAnsi="Times New Roman" w:cs="Times New Roman"/>
          <w:sz w:val="28"/>
          <w:szCs w:val="28"/>
        </w:rPr>
        <w:t xml:space="preserve">Извещение о закрытии лицевого счета направляется </w:t>
      </w:r>
      <w:r w:rsidRPr="00A03C6F">
        <w:rPr>
          <w:rFonts w:ascii="Times New Roman" w:hAnsi="Times New Roman" w:cs="Times New Roman"/>
          <w:sz w:val="28"/>
          <w:szCs w:val="28"/>
        </w:rPr>
        <w:t>на бумажн</w:t>
      </w:r>
      <w:r>
        <w:rPr>
          <w:rFonts w:ascii="Times New Roman" w:hAnsi="Times New Roman" w:cs="Times New Roman"/>
          <w:sz w:val="28"/>
          <w:szCs w:val="28"/>
        </w:rPr>
        <w:t>ом</w:t>
      </w:r>
      <w:r w:rsidRPr="00A03C6F">
        <w:rPr>
          <w:rFonts w:ascii="Times New Roman" w:hAnsi="Times New Roman" w:cs="Times New Roman"/>
          <w:sz w:val="28"/>
          <w:szCs w:val="28"/>
        </w:rPr>
        <w:t xml:space="preserve"> носител</w:t>
      </w:r>
      <w:r>
        <w:rPr>
          <w:rFonts w:ascii="Times New Roman" w:hAnsi="Times New Roman" w:cs="Times New Roman"/>
          <w:sz w:val="28"/>
          <w:szCs w:val="28"/>
        </w:rPr>
        <w:t>е</w:t>
      </w:r>
      <w:r w:rsidRPr="00A03C6F">
        <w:rPr>
          <w:rFonts w:ascii="Times New Roman" w:hAnsi="Times New Roman" w:cs="Times New Roman"/>
          <w:sz w:val="28"/>
          <w:szCs w:val="28"/>
        </w:rPr>
        <w:t>.</w:t>
      </w:r>
    </w:p>
    <w:p w14:paraId="5D442188" w14:textId="14362563" w:rsidR="0099423E" w:rsidRPr="00A03C6F" w:rsidRDefault="0099423E" w:rsidP="00585DDF">
      <w:pPr>
        <w:autoSpaceDE w:val="0"/>
        <w:autoSpaceDN w:val="0"/>
        <w:adjustRightInd w:val="0"/>
        <w:spacing w:after="0" w:line="240" w:lineRule="auto"/>
        <w:ind w:firstLine="540"/>
        <w:jc w:val="both"/>
        <w:rPr>
          <w:rFonts w:ascii="Times New Roman" w:hAnsi="Times New Roman" w:cs="Times New Roman"/>
          <w:sz w:val="28"/>
          <w:szCs w:val="28"/>
        </w:rPr>
      </w:pPr>
      <w:r w:rsidRPr="00A03C6F">
        <w:rPr>
          <w:rFonts w:ascii="Times New Roman" w:hAnsi="Times New Roman" w:cs="Times New Roman"/>
          <w:sz w:val="28"/>
          <w:szCs w:val="28"/>
        </w:rPr>
        <w:t>Извещение о закрытии соответствующего лицевого счета хранится в деле клиента.</w:t>
      </w:r>
    </w:p>
    <w:p w14:paraId="54C58DA9" w14:textId="114A4DE6" w:rsidR="00A22280" w:rsidRPr="00A03C6F" w:rsidRDefault="004E179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3</w:t>
      </w:r>
      <w:ins w:id="174" w:author="Тезикова Олеся Владимировна" w:date="2023-06-06T18:51:00Z">
        <w:r w:rsidR="002F239B">
          <w:rPr>
            <w:rFonts w:ascii="Times New Roman" w:hAnsi="Times New Roman" w:cs="Times New Roman"/>
            <w:sz w:val="28"/>
            <w:szCs w:val="28"/>
          </w:rPr>
          <w:t>5</w:t>
        </w:r>
      </w:ins>
      <w:del w:id="175" w:author="Тезикова Олеся Владимировна" w:date="2023-06-06T18:51:00Z">
        <w:r w:rsidRPr="00A03C6F" w:rsidDel="002F239B">
          <w:rPr>
            <w:rFonts w:ascii="Times New Roman" w:hAnsi="Times New Roman" w:cs="Times New Roman"/>
            <w:sz w:val="28"/>
            <w:szCs w:val="28"/>
          </w:rPr>
          <w:delText>3</w:delText>
        </w:r>
      </w:del>
      <w:r w:rsidR="00A22280" w:rsidRPr="00A03C6F">
        <w:rPr>
          <w:rFonts w:ascii="Times New Roman" w:hAnsi="Times New Roman" w:cs="Times New Roman"/>
          <w:sz w:val="28"/>
          <w:szCs w:val="28"/>
        </w:rPr>
        <w:t xml:space="preserve">. </w:t>
      </w:r>
      <w:r w:rsidR="00A4718F">
        <w:rPr>
          <w:rFonts w:ascii="Times New Roman" w:hAnsi="Times New Roman" w:cs="Times New Roman"/>
          <w:sz w:val="28"/>
          <w:szCs w:val="28"/>
        </w:rPr>
        <w:t>Финансовое управление</w:t>
      </w:r>
      <w:r w:rsidR="00A22280" w:rsidRPr="00A03C6F">
        <w:rPr>
          <w:rFonts w:ascii="Times New Roman" w:hAnsi="Times New Roman" w:cs="Times New Roman"/>
          <w:sz w:val="28"/>
          <w:szCs w:val="28"/>
        </w:rPr>
        <w:t xml:space="preserve">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14:paraId="39D86E07" w14:textId="70ECEA04" w:rsidR="00A22280" w:rsidRPr="00A03C6F" w:rsidRDefault="00A2228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Книги регистрации лицевых счетов производится запись </w:t>
      </w:r>
      <w:r w:rsidR="00214783">
        <w:rPr>
          <w:rFonts w:ascii="Times New Roman" w:hAnsi="Times New Roman" w:cs="Times New Roman"/>
          <w:sz w:val="28"/>
          <w:szCs w:val="28"/>
        </w:rPr>
        <w:t>«</w:t>
      </w:r>
      <w:r w:rsidRPr="00A03C6F">
        <w:rPr>
          <w:rFonts w:ascii="Times New Roman" w:hAnsi="Times New Roman" w:cs="Times New Roman"/>
          <w:sz w:val="28"/>
          <w:szCs w:val="28"/>
        </w:rPr>
        <w:t>Не требуется</w:t>
      </w:r>
      <w:r w:rsidR="00214783">
        <w:rPr>
          <w:rFonts w:ascii="Times New Roman" w:hAnsi="Times New Roman" w:cs="Times New Roman"/>
          <w:sz w:val="28"/>
          <w:szCs w:val="28"/>
        </w:rPr>
        <w:t>»</w:t>
      </w:r>
      <w:r w:rsidRPr="00A03C6F">
        <w:rPr>
          <w:rFonts w:ascii="Times New Roman" w:hAnsi="Times New Roman" w:cs="Times New Roman"/>
          <w:sz w:val="28"/>
          <w:szCs w:val="28"/>
        </w:rPr>
        <w:t>.</w:t>
      </w:r>
    </w:p>
    <w:p w14:paraId="3F01D005" w14:textId="77777777" w:rsidR="00A22280" w:rsidRPr="00A03C6F" w:rsidRDefault="00A2228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направленных в налоговый орган, хранятся в деле клиента.</w:t>
      </w:r>
    </w:p>
    <w:p w14:paraId="4396229D" w14:textId="7DC35D19" w:rsidR="00655369" w:rsidRPr="00A03C6F" w:rsidRDefault="00A2228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w:t>
      </w:r>
      <w:ins w:id="176" w:author="Тезикова Олеся Владимировна" w:date="2023-06-06T18:51:00Z">
        <w:r w:rsidR="002F239B">
          <w:rPr>
            <w:rFonts w:ascii="Times New Roman" w:hAnsi="Times New Roman" w:cs="Times New Roman"/>
            <w:sz w:val="28"/>
            <w:szCs w:val="28"/>
          </w:rPr>
          <w:t>6</w:t>
        </w:r>
      </w:ins>
      <w:del w:id="177" w:author="Тезикова Олеся Владимировна" w:date="2023-06-06T18:51:00Z">
        <w:r w:rsidR="004E1796" w:rsidRPr="00A03C6F" w:rsidDel="002F239B">
          <w:rPr>
            <w:rFonts w:ascii="Times New Roman" w:hAnsi="Times New Roman" w:cs="Times New Roman"/>
            <w:sz w:val="28"/>
            <w:szCs w:val="28"/>
          </w:rPr>
          <w:delText>4</w:delText>
        </w:r>
      </w:del>
      <w:r w:rsidRPr="00A03C6F">
        <w:rPr>
          <w:rFonts w:ascii="Times New Roman" w:hAnsi="Times New Roman" w:cs="Times New Roman"/>
          <w:sz w:val="28"/>
          <w:szCs w:val="28"/>
        </w:rPr>
        <w:t>.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14:paraId="71BAAFDB" w14:textId="77777777" w:rsidR="00891C7F" w:rsidRPr="00A03C6F" w:rsidRDefault="00891C7F" w:rsidP="00585DDF">
      <w:pPr>
        <w:pStyle w:val="ConsPlusNormal"/>
        <w:ind w:firstLine="567"/>
        <w:jc w:val="both"/>
        <w:rPr>
          <w:rFonts w:ascii="Times New Roman" w:hAnsi="Times New Roman" w:cs="Times New Roman"/>
          <w:sz w:val="28"/>
          <w:szCs w:val="28"/>
        </w:rPr>
      </w:pPr>
    </w:p>
    <w:p w14:paraId="5E1385E8" w14:textId="77777777" w:rsidR="00F365AA" w:rsidRDefault="00B2677D" w:rsidP="00585DDF">
      <w:pPr>
        <w:pStyle w:val="ConsPlusTitle"/>
        <w:jc w:val="center"/>
        <w:outlineLvl w:val="2"/>
        <w:rPr>
          <w:rFonts w:ascii="Times New Roman" w:hAnsi="Times New Roman" w:cs="Times New Roman"/>
          <w:sz w:val="28"/>
          <w:szCs w:val="28"/>
        </w:rPr>
      </w:pPr>
      <w:r w:rsidRPr="00BB5865">
        <w:rPr>
          <w:rFonts w:ascii="Times New Roman" w:hAnsi="Times New Roman" w:cs="Times New Roman"/>
          <w:sz w:val="28"/>
          <w:szCs w:val="28"/>
        </w:rPr>
        <w:t xml:space="preserve">Особенности </w:t>
      </w:r>
      <w:r w:rsidR="00F954C4" w:rsidRPr="00BB5865">
        <w:rPr>
          <w:rFonts w:ascii="Times New Roman" w:hAnsi="Times New Roman" w:cs="Times New Roman"/>
          <w:sz w:val="28"/>
          <w:szCs w:val="28"/>
        </w:rPr>
        <w:t xml:space="preserve">открытия лицевых счетов клиентам, </w:t>
      </w:r>
    </w:p>
    <w:p w14:paraId="7819D8E5" w14:textId="7A44EE4F" w:rsidR="00F954C4" w:rsidRPr="00BB5865" w:rsidRDefault="00F365AA" w:rsidP="00F365A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я</w:t>
      </w:r>
      <w:r w:rsidR="00F954C4" w:rsidRPr="00BB5865">
        <w:rPr>
          <w:rFonts w:ascii="Times New Roman" w:hAnsi="Times New Roman" w:cs="Times New Roman"/>
          <w:sz w:val="28"/>
          <w:szCs w:val="28"/>
        </w:rPr>
        <w:t>вляющимся</w:t>
      </w:r>
      <w:r>
        <w:rPr>
          <w:rFonts w:ascii="Times New Roman" w:hAnsi="Times New Roman" w:cs="Times New Roman"/>
          <w:sz w:val="28"/>
          <w:szCs w:val="28"/>
        </w:rPr>
        <w:t xml:space="preserve"> </w:t>
      </w:r>
      <w:r w:rsidR="00F954C4" w:rsidRPr="00BB5865">
        <w:rPr>
          <w:rFonts w:ascii="Times New Roman" w:hAnsi="Times New Roman" w:cs="Times New Roman"/>
          <w:sz w:val="28"/>
          <w:szCs w:val="28"/>
        </w:rPr>
        <w:t>участниками бюджетного процесса</w:t>
      </w:r>
    </w:p>
    <w:p w14:paraId="12A2B40B" w14:textId="77777777" w:rsidR="00F954C4" w:rsidRPr="00BB5865" w:rsidRDefault="00F954C4" w:rsidP="00585DDF">
      <w:pPr>
        <w:pStyle w:val="ConsPlusNormal"/>
        <w:jc w:val="both"/>
        <w:rPr>
          <w:rFonts w:ascii="Times New Roman" w:hAnsi="Times New Roman" w:cs="Times New Roman"/>
          <w:sz w:val="28"/>
          <w:szCs w:val="28"/>
        </w:rPr>
      </w:pPr>
    </w:p>
    <w:p w14:paraId="55C4D322" w14:textId="6DDB2569" w:rsidR="00D179FC" w:rsidRPr="00A03C6F" w:rsidRDefault="00A22280" w:rsidP="00D179FC">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w:t>
      </w:r>
      <w:ins w:id="178" w:author="Тезикова Олеся Владимировна" w:date="2023-06-06T18:51:00Z">
        <w:r w:rsidR="002F239B">
          <w:rPr>
            <w:rFonts w:ascii="Times New Roman" w:hAnsi="Times New Roman" w:cs="Times New Roman"/>
            <w:sz w:val="28"/>
            <w:szCs w:val="28"/>
          </w:rPr>
          <w:t>7</w:t>
        </w:r>
      </w:ins>
      <w:del w:id="179" w:author="Тезикова Олеся Владимировна" w:date="2023-06-06T18:51:00Z">
        <w:r w:rsidR="00BA2465" w:rsidRPr="00A03C6F" w:rsidDel="002F239B">
          <w:rPr>
            <w:rFonts w:ascii="Times New Roman" w:hAnsi="Times New Roman" w:cs="Times New Roman"/>
            <w:sz w:val="28"/>
            <w:szCs w:val="28"/>
          </w:rPr>
          <w:delText>5</w:delText>
        </w:r>
      </w:del>
      <w:r w:rsidR="00891C7F" w:rsidRPr="00A03C6F">
        <w:rPr>
          <w:rFonts w:ascii="Times New Roman" w:hAnsi="Times New Roman" w:cs="Times New Roman"/>
          <w:sz w:val="28"/>
          <w:szCs w:val="28"/>
        </w:rPr>
        <w:t>. Открытие лицевых счетов участникам бюджетного процесса осуществляется в соответствии с бюджетными полномочиями, указанными в Сводном реестре</w:t>
      </w:r>
      <w:r w:rsidRPr="00A03C6F">
        <w:rPr>
          <w:rFonts w:ascii="Times New Roman" w:hAnsi="Times New Roman" w:cs="Times New Roman"/>
          <w:sz w:val="28"/>
          <w:szCs w:val="28"/>
        </w:rPr>
        <w:t>, на основании д</w:t>
      </w:r>
      <w:r w:rsidR="00BA2465" w:rsidRPr="00A03C6F">
        <w:rPr>
          <w:rFonts w:ascii="Times New Roman" w:hAnsi="Times New Roman" w:cs="Times New Roman"/>
          <w:sz w:val="28"/>
          <w:szCs w:val="28"/>
        </w:rPr>
        <w:t>окументов, указанных в пункте 1</w:t>
      </w:r>
      <w:ins w:id="180" w:author="Тезикова Олеся Владимировна" w:date="2023-06-06T18:51:00Z">
        <w:r w:rsidR="002F239B">
          <w:rPr>
            <w:rFonts w:ascii="Times New Roman" w:hAnsi="Times New Roman" w:cs="Times New Roman"/>
            <w:sz w:val="28"/>
            <w:szCs w:val="28"/>
          </w:rPr>
          <w:t>4</w:t>
        </w:r>
      </w:ins>
      <w:del w:id="181" w:author="Тезикова Олеся Владимировна" w:date="2023-06-06T18:51:00Z">
        <w:r w:rsidR="00BA2465" w:rsidRPr="00A03C6F" w:rsidDel="002F239B">
          <w:rPr>
            <w:rFonts w:ascii="Times New Roman" w:hAnsi="Times New Roman" w:cs="Times New Roman"/>
            <w:sz w:val="28"/>
            <w:szCs w:val="28"/>
          </w:rPr>
          <w:delText>2</w:delText>
        </w:r>
      </w:del>
      <w:r w:rsidRPr="00A03C6F">
        <w:rPr>
          <w:rFonts w:ascii="Times New Roman" w:hAnsi="Times New Roman" w:cs="Times New Roman"/>
          <w:sz w:val="28"/>
          <w:szCs w:val="28"/>
        </w:rPr>
        <w:t xml:space="preserve"> настоящего Порядка</w:t>
      </w:r>
      <w:r w:rsidR="00D179FC">
        <w:rPr>
          <w:rFonts w:ascii="Times New Roman" w:hAnsi="Times New Roman" w:cs="Times New Roman"/>
          <w:sz w:val="28"/>
          <w:szCs w:val="28"/>
        </w:rPr>
        <w:t>,</w:t>
      </w:r>
      <w:r w:rsidR="00D179FC" w:rsidRPr="00D179FC">
        <w:rPr>
          <w:rFonts w:ascii="Times New Roman" w:hAnsi="Times New Roman" w:cs="Times New Roman"/>
          <w:sz w:val="28"/>
          <w:szCs w:val="28"/>
        </w:rPr>
        <w:t xml:space="preserve"> </w:t>
      </w:r>
      <w:r w:rsidR="00D179FC">
        <w:rPr>
          <w:rFonts w:ascii="Times New Roman" w:hAnsi="Times New Roman" w:cs="Times New Roman"/>
          <w:sz w:val="28"/>
          <w:szCs w:val="28"/>
        </w:rPr>
        <w:t xml:space="preserve">представленных в </w:t>
      </w:r>
      <w:r w:rsidR="00A4718F">
        <w:rPr>
          <w:rFonts w:ascii="Times New Roman" w:hAnsi="Times New Roman" w:cs="Times New Roman"/>
          <w:sz w:val="28"/>
          <w:szCs w:val="28"/>
        </w:rPr>
        <w:t>Финансовое управление</w:t>
      </w:r>
      <w:r w:rsidR="00D179FC">
        <w:rPr>
          <w:rFonts w:ascii="Times New Roman" w:hAnsi="Times New Roman" w:cs="Times New Roman"/>
          <w:sz w:val="28"/>
          <w:szCs w:val="28"/>
        </w:rPr>
        <w:t xml:space="preserve"> не позднее пятого рабочего дня со дня включения в Сводный реестр</w:t>
      </w:r>
      <w:r w:rsidR="00D179FC" w:rsidRPr="00A03C6F">
        <w:rPr>
          <w:rFonts w:ascii="Times New Roman" w:hAnsi="Times New Roman" w:cs="Times New Roman"/>
          <w:sz w:val="28"/>
          <w:szCs w:val="28"/>
        </w:rPr>
        <w:t>.</w:t>
      </w:r>
    </w:p>
    <w:p w14:paraId="1D511B14" w14:textId="24753C90" w:rsidR="00A22280" w:rsidRPr="00A03C6F" w:rsidRDefault="00BA246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w:t>
      </w:r>
      <w:ins w:id="182" w:author="Тезикова Олеся Владимировна" w:date="2023-06-06T18:52:00Z">
        <w:r w:rsidR="002F239B">
          <w:rPr>
            <w:rFonts w:ascii="Times New Roman" w:hAnsi="Times New Roman" w:cs="Times New Roman"/>
            <w:sz w:val="28"/>
            <w:szCs w:val="28"/>
          </w:rPr>
          <w:t>8</w:t>
        </w:r>
      </w:ins>
      <w:del w:id="183" w:author="Тезикова Олеся Владимировна" w:date="2023-06-06T18:52:00Z">
        <w:r w:rsidRPr="00A03C6F" w:rsidDel="002F239B">
          <w:rPr>
            <w:rFonts w:ascii="Times New Roman" w:hAnsi="Times New Roman" w:cs="Times New Roman"/>
            <w:sz w:val="28"/>
            <w:szCs w:val="28"/>
          </w:rPr>
          <w:delText>6</w:delText>
        </w:r>
      </w:del>
      <w:r w:rsidR="00A22280" w:rsidRPr="00A03C6F">
        <w:rPr>
          <w:rFonts w:ascii="Times New Roman" w:hAnsi="Times New Roman" w:cs="Times New Roman"/>
          <w:sz w:val="28"/>
          <w:szCs w:val="28"/>
        </w:rPr>
        <w:t xml:space="preserve">.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Разрешение на открытие счета в подразделении расчетной сети Банка России или кредитной организации (филиале) иным получателем бюджетных средств по форме согласно приложению </w:t>
      </w:r>
      <w:r w:rsidR="00812E7A" w:rsidRPr="00A03C6F">
        <w:rPr>
          <w:rFonts w:ascii="Times New Roman" w:hAnsi="Times New Roman" w:cs="Times New Roman"/>
          <w:sz w:val="28"/>
          <w:szCs w:val="28"/>
        </w:rPr>
        <w:t>№</w:t>
      </w:r>
      <w:r w:rsidR="008D7966" w:rsidRPr="00A03C6F">
        <w:rPr>
          <w:rFonts w:ascii="Times New Roman" w:hAnsi="Times New Roman" w:cs="Times New Roman"/>
          <w:sz w:val="28"/>
          <w:szCs w:val="28"/>
        </w:rPr>
        <w:t xml:space="preserve"> 8</w:t>
      </w:r>
      <w:r w:rsidR="00A22280" w:rsidRPr="00A03C6F">
        <w:rPr>
          <w:rFonts w:ascii="Times New Roman" w:hAnsi="Times New Roman" w:cs="Times New Roman"/>
          <w:sz w:val="28"/>
          <w:szCs w:val="28"/>
        </w:rPr>
        <w:t xml:space="preserve"> к настоящему Порядку.</w:t>
      </w:r>
    </w:p>
    <w:p w14:paraId="71184676" w14:textId="77A0866B" w:rsidR="00A22280" w:rsidRPr="00A03C6F" w:rsidRDefault="00A2228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Для оформления Разрешения на открытие лицевого счета главный распорядитель (распорядитель) </w:t>
      </w:r>
      <w:r w:rsidR="009A0AE9" w:rsidRPr="00A03C6F">
        <w:rPr>
          <w:rFonts w:ascii="Times New Roman" w:hAnsi="Times New Roman" w:cs="Times New Roman"/>
          <w:sz w:val="28"/>
          <w:szCs w:val="28"/>
        </w:rPr>
        <w:t xml:space="preserve">бюджетных средств </w:t>
      </w:r>
      <w:r w:rsidRPr="00A03C6F">
        <w:rPr>
          <w:rFonts w:ascii="Times New Roman" w:hAnsi="Times New Roman" w:cs="Times New Roman"/>
          <w:sz w:val="28"/>
          <w:szCs w:val="28"/>
        </w:rPr>
        <w:t xml:space="preserve">представляет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w:t>
      </w:r>
    </w:p>
    <w:p w14:paraId="4B54088A" w14:textId="17175720" w:rsidR="00A22280" w:rsidRPr="00A03C6F" w:rsidRDefault="00A2228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письмо на выдачу Разрешения на открытие лицевого счета, оформленное на бланке главного распорядителя </w:t>
      </w:r>
      <w:r w:rsidR="009A0AE9" w:rsidRPr="00A03C6F">
        <w:rPr>
          <w:rFonts w:ascii="Times New Roman" w:hAnsi="Times New Roman" w:cs="Times New Roman"/>
          <w:sz w:val="28"/>
          <w:szCs w:val="28"/>
        </w:rPr>
        <w:t>бюджетных средств</w:t>
      </w:r>
      <w:r w:rsidRPr="00A03C6F">
        <w:rPr>
          <w:rFonts w:ascii="Times New Roman" w:hAnsi="Times New Roman" w:cs="Times New Roman"/>
          <w:sz w:val="28"/>
          <w:szCs w:val="28"/>
        </w:rPr>
        <w:t xml:space="preserve">, подписанное руководителем и главным бухгалтером (или их заместителями) главного распорядителя </w:t>
      </w:r>
      <w:r w:rsidR="009A0AE9" w:rsidRPr="00A03C6F">
        <w:rPr>
          <w:rFonts w:ascii="Times New Roman" w:hAnsi="Times New Roman" w:cs="Times New Roman"/>
          <w:sz w:val="28"/>
          <w:szCs w:val="28"/>
        </w:rPr>
        <w:t>бюджетных средств</w:t>
      </w:r>
      <w:r w:rsidRPr="00A03C6F">
        <w:rPr>
          <w:rFonts w:ascii="Times New Roman" w:hAnsi="Times New Roman" w:cs="Times New Roman"/>
          <w:sz w:val="28"/>
          <w:szCs w:val="28"/>
        </w:rPr>
        <w:t xml:space="preserve">, с обоснованием причин для осуществления иным получателем </w:t>
      </w:r>
      <w:r w:rsidR="009A0AE9" w:rsidRPr="00A03C6F">
        <w:rPr>
          <w:rFonts w:ascii="Times New Roman" w:hAnsi="Times New Roman" w:cs="Times New Roman"/>
          <w:sz w:val="28"/>
          <w:szCs w:val="28"/>
        </w:rPr>
        <w:t>бюджетных средств</w:t>
      </w:r>
      <w:r w:rsidRPr="00A03C6F">
        <w:rPr>
          <w:rFonts w:ascii="Times New Roman" w:hAnsi="Times New Roman" w:cs="Times New Roman"/>
          <w:sz w:val="28"/>
          <w:szCs w:val="28"/>
        </w:rPr>
        <w:t xml:space="preserve"> операций со средствами </w:t>
      </w:r>
      <w:r w:rsidR="00316D80">
        <w:rPr>
          <w:rFonts w:ascii="Times New Roman" w:hAnsi="Times New Roman" w:cs="Times New Roman"/>
          <w:sz w:val="28"/>
          <w:szCs w:val="28"/>
        </w:rPr>
        <w:t>бюджета городского округа город Салават Республики Башкортостан</w:t>
      </w:r>
      <w:r w:rsidRPr="00A03C6F">
        <w:rPr>
          <w:rFonts w:ascii="Times New Roman" w:hAnsi="Times New Roman" w:cs="Times New Roman"/>
          <w:sz w:val="28"/>
          <w:szCs w:val="28"/>
        </w:rPr>
        <w:t xml:space="preserve"> через счет, открытый ему в учреждении банка;</w:t>
      </w:r>
    </w:p>
    <w:p w14:paraId="71D870B8" w14:textId="77777777" w:rsidR="00A22280" w:rsidRPr="00A03C6F" w:rsidRDefault="00A2228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заполненный в двух экземплярах бланк Разрешения на открытие лицевого счета.</w:t>
      </w:r>
    </w:p>
    <w:p w14:paraId="176933D7" w14:textId="7A691B47" w:rsidR="00A22280" w:rsidRPr="00A03C6F" w:rsidRDefault="00A4718F"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00A22280" w:rsidRPr="00A03C6F">
        <w:rPr>
          <w:rFonts w:ascii="Times New Roman" w:hAnsi="Times New Roman" w:cs="Times New Roman"/>
          <w:sz w:val="28"/>
          <w:szCs w:val="28"/>
        </w:rPr>
        <w:t xml:space="preserve"> в течение десяти рабочих дней рассматривает представленные документы. При отсутствии замечаний второй экземпляр Разрешения на открытие лицевого счета визируется соответствующим отраслевым отделом </w:t>
      </w:r>
      <w:r w:rsidR="00234166">
        <w:rPr>
          <w:rFonts w:ascii="Times New Roman" w:hAnsi="Times New Roman" w:cs="Times New Roman"/>
          <w:sz w:val="28"/>
          <w:szCs w:val="28"/>
        </w:rPr>
        <w:t>Финансового управления</w:t>
      </w:r>
      <w:r w:rsidR="00A22280" w:rsidRPr="00A03C6F">
        <w:rPr>
          <w:rFonts w:ascii="Times New Roman" w:hAnsi="Times New Roman" w:cs="Times New Roman"/>
          <w:sz w:val="28"/>
          <w:szCs w:val="28"/>
        </w:rPr>
        <w:t>.</w:t>
      </w:r>
    </w:p>
    <w:p w14:paraId="39F66F49" w14:textId="020E5009" w:rsidR="00A22280" w:rsidRPr="00A03C6F" w:rsidRDefault="00A2228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Все экземпляры бланков Разрешения на открытие лицевого счета вместе с письмом главного распорядителя </w:t>
      </w:r>
      <w:r w:rsidR="009A0AE9" w:rsidRPr="00A03C6F">
        <w:rPr>
          <w:rFonts w:ascii="Times New Roman" w:hAnsi="Times New Roman" w:cs="Times New Roman"/>
          <w:sz w:val="28"/>
          <w:szCs w:val="28"/>
        </w:rPr>
        <w:t xml:space="preserve">бюджетных средств </w:t>
      </w:r>
      <w:r w:rsidRPr="00A03C6F">
        <w:rPr>
          <w:rFonts w:ascii="Times New Roman" w:hAnsi="Times New Roman" w:cs="Times New Roman"/>
          <w:sz w:val="28"/>
          <w:szCs w:val="28"/>
        </w:rPr>
        <w:t xml:space="preserve">передаются на подпись </w:t>
      </w:r>
      <w:r w:rsidR="00234166" w:rsidRPr="00234166">
        <w:rPr>
          <w:rFonts w:ascii="Times New Roman" w:hAnsi="Times New Roman" w:cs="Times New Roman"/>
          <w:sz w:val="28"/>
          <w:szCs w:val="28"/>
        </w:rPr>
        <w:t>заместител</w:t>
      </w:r>
      <w:r w:rsidR="00234166">
        <w:rPr>
          <w:rFonts w:ascii="Times New Roman" w:hAnsi="Times New Roman" w:cs="Times New Roman"/>
          <w:sz w:val="28"/>
          <w:szCs w:val="28"/>
        </w:rPr>
        <w:t>ю</w:t>
      </w:r>
      <w:r w:rsidR="00234166" w:rsidRPr="00234166">
        <w:rPr>
          <w:rFonts w:ascii="Times New Roman" w:hAnsi="Times New Roman" w:cs="Times New Roman"/>
          <w:sz w:val="28"/>
          <w:szCs w:val="28"/>
        </w:rPr>
        <w:t xml:space="preserve"> главы Администрации – начальник</w:t>
      </w:r>
      <w:r w:rsidR="00234166">
        <w:rPr>
          <w:rFonts w:ascii="Times New Roman" w:hAnsi="Times New Roman" w:cs="Times New Roman"/>
          <w:sz w:val="28"/>
          <w:szCs w:val="28"/>
        </w:rPr>
        <w:t>у</w:t>
      </w:r>
      <w:r w:rsidR="00234166" w:rsidRPr="00234166">
        <w:rPr>
          <w:rFonts w:ascii="Times New Roman" w:hAnsi="Times New Roman" w:cs="Times New Roman"/>
          <w:sz w:val="28"/>
          <w:szCs w:val="28"/>
        </w:rPr>
        <w:t xml:space="preserve"> Финансового управления</w:t>
      </w:r>
      <w:r w:rsidRPr="00A03C6F">
        <w:rPr>
          <w:rFonts w:ascii="Times New Roman" w:hAnsi="Times New Roman" w:cs="Times New Roman"/>
          <w:sz w:val="28"/>
          <w:szCs w:val="28"/>
        </w:rPr>
        <w:t>.</w:t>
      </w:r>
    </w:p>
    <w:p w14:paraId="3E18157E" w14:textId="1D011277" w:rsidR="00A22280" w:rsidRPr="00A03C6F" w:rsidRDefault="00A2228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Первый экземпляр Разрешения на открытие лицевого счета, подписанный </w:t>
      </w:r>
      <w:r w:rsidR="00234166" w:rsidRPr="00234166">
        <w:rPr>
          <w:rFonts w:ascii="Times New Roman" w:hAnsi="Times New Roman" w:cs="Times New Roman"/>
          <w:sz w:val="28"/>
          <w:szCs w:val="28"/>
        </w:rPr>
        <w:t xml:space="preserve">заместителем главы Администрации – начальником </w:t>
      </w:r>
      <w:bookmarkStart w:id="184" w:name="_Hlk58788649"/>
      <w:r w:rsidR="00234166" w:rsidRPr="00234166">
        <w:rPr>
          <w:rFonts w:ascii="Times New Roman" w:hAnsi="Times New Roman" w:cs="Times New Roman"/>
          <w:sz w:val="28"/>
          <w:szCs w:val="28"/>
        </w:rPr>
        <w:t>Финансового управления</w:t>
      </w:r>
      <w:bookmarkEnd w:id="184"/>
      <w:r w:rsidRPr="00A03C6F">
        <w:rPr>
          <w:rFonts w:ascii="Times New Roman" w:hAnsi="Times New Roman" w:cs="Times New Roman"/>
          <w:sz w:val="28"/>
          <w:szCs w:val="28"/>
        </w:rPr>
        <w:t xml:space="preserve">, заверяется оттиском гербовой печати </w:t>
      </w:r>
      <w:r w:rsidR="00234166" w:rsidRPr="00234166">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 xml:space="preserve"> и передается главному распорядителю (распорядителю) </w:t>
      </w:r>
      <w:r w:rsidR="009A0AE9" w:rsidRPr="00A03C6F">
        <w:rPr>
          <w:rFonts w:ascii="Times New Roman" w:hAnsi="Times New Roman" w:cs="Times New Roman"/>
          <w:sz w:val="28"/>
          <w:szCs w:val="28"/>
        </w:rPr>
        <w:t xml:space="preserve">бюджетных средств </w:t>
      </w:r>
      <w:r w:rsidRPr="00A03C6F">
        <w:rPr>
          <w:rFonts w:ascii="Times New Roman" w:hAnsi="Times New Roman" w:cs="Times New Roman"/>
          <w:sz w:val="28"/>
          <w:szCs w:val="28"/>
        </w:rPr>
        <w:t xml:space="preserve">для последующего представления в </w:t>
      </w:r>
      <w:r w:rsidR="00F96506">
        <w:rPr>
          <w:rFonts w:ascii="Times New Roman" w:hAnsi="Times New Roman" w:cs="Times New Roman"/>
          <w:sz w:val="28"/>
          <w:szCs w:val="28"/>
        </w:rPr>
        <w:t>отдел</w:t>
      </w:r>
      <w:r w:rsidRPr="00A03C6F">
        <w:rPr>
          <w:rFonts w:ascii="Times New Roman" w:hAnsi="Times New Roman" w:cs="Times New Roman"/>
          <w:sz w:val="28"/>
          <w:szCs w:val="28"/>
        </w:rPr>
        <w:t xml:space="preserve">. Второй экземпляр Разрешения на открытие лицевого счета и письмо главного распорядителя (распорядителя) </w:t>
      </w:r>
      <w:r w:rsidR="009A0AE9" w:rsidRPr="00A03C6F">
        <w:rPr>
          <w:rFonts w:ascii="Times New Roman" w:hAnsi="Times New Roman" w:cs="Times New Roman"/>
          <w:sz w:val="28"/>
          <w:szCs w:val="28"/>
        </w:rPr>
        <w:t xml:space="preserve">бюджетных средств </w:t>
      </w:r>
      <w:r w:rsidRPr="00A03C6F">
        <w:rPr>
          <w:rFonts w:ascii="Times New Roman" w:hAnsi="Times New Roman" w:cs="Times New Roman"/>
          <w:sz w:val="28"/>
          <w:szCs w:val="28"/>
        </w:rPr>
        <w:t xml:space="preserve">о выдаче Разрешения остаются в соответствующем отраслевом отделе </w:t>
      </w:r>
      <w:r w:rsidR="00234166" w:rsidRPr="00234166">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w:t>
      </w:r>
    </w:p>
    <w:p w14:paraId="3CFD51AC" w14:textId="77777777" w:rsidR="00A22280" w:rsidRPr="00A03C6F" w:rsidRDefault="00A2228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w:t>
      </w:r>
      <w:r w:rsidR="00F547F4" w:rsidRPr="00A03C6F">
        <w:rPr>
          <w:rFonts w:ascii="Times New Roman" w:hAnsi="Times New Roman" w:cs="Times New Roman"/>
          <w:sz w:val="28"/>
          <w:szCs w:val="28"/>
        </w:rPr>
        <w:t>бюджетных средств</w:t>
      </w:r>
      <w:r w:rsidRPr="00A03C6F">
        <w:rPr>
          <w:rFonts w:ascii="Times New Roman" w:hAnsi="Times New Roman" w:cs="Times New Roman"/>
          <w:sz w:val="28"/>
          <w:szCs w:val="28"/>
        </w:rPr>
        <w:t xml:space="preserve"> с сопроводительным письмом, содержащим обоснование причин возврата.</w:t>
      </w:r>
    </w:p>
    <w:p w14:paraId="0C1CC91C" w14:textId="77777777" w:rsidR="00891C7F" w:rsidRPr="00A03C6F" w:rsidRDefault="00F547F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бюджетных средств.</w:t>
      </w:r>
    </w:p>
    <w:p w14:paraId="475BF510" w14:textId="35E1D093" w:rsidR="00F547F4" w:rsidRPr="00A03C6F" w:rsidRDefault="00F547F4" w:rsidP="00585DDF">
      <w:pPr>
        <w:pStyle w:val="ConsPlusNormal"/>
        <w:ind w:firstLine="539"/>
        <w:jc w:val="both"/>
        <w:rPr>
          <w:rFonts w:ascii="Times New Roman" w:hAnsi="Times New Roman" w:cs="Times New Roman"/>
          <w:sz w:val="28"/>
          <w:szCs w:val="28"/>
        </w:rPr>
      </w:pPr>
      <w:r w:rsidRPr="00A03C6F">
        <w:rPr>
          <w:rFonts w:ascii="Times New Roman" w:hAnsi="Times New Roman" w:cs="Times New Roman"/>
          <w:sz w:val="28"/>
          <w:szCs w:val="28"/>
        </w:rPr>
        <w:t>3</w:t>
      </w:r>
      <w:ins w:id="185" w:author="Тезикова Олеся Владимировна" w:date="2023-06-06T18:52:00Z">
        <w:r w:rsidR="002F239B">
          <w:rPr>
            <w:rFonts w:ascii="Times New Roman" w:hAnsi="Times New Roman" w:cs="Times New Roman"/>
            <w:sz w:val="28"/>
            <w:szCs w:val="28"/>
          </w:rPr>
          <w:t>9</w:t>
        </w:r>
      </w:ins>
      <w:del w:id="186" w:author="Тезикова Олеся Владимировна" w:date="2023-06-06T18:52:00Z">
        <w:r w:rsidR="00BA2465" w:rsidRPr="00A03C6F" w:rsidDel="002F239B">
          <w:rPr>
            <w:rFonts w:ascii="Times New Roman" w:hAnsi="Times New Roman" w:cs="Times New Roman"/>
            <w:sz w:val="28"/>
            <w:szCs w:val="28"/>
          </w:rPr>
          <w:delText>7</w:delText>
        </w:r>
      </w:del>
      <w:r w:rsidRPr="00A03C6F">
        <w:rPr>
          <w:rFonts w:ascii="Times New Roman" w:hAnsi="Times New Roman" w:cs="Times New Roman"/>
          <w:sz w:val="28"/>
          <w:szCs w:val="28"/>
        </w:rPr>
        <w:t xml:space="preserve">.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w:t>
      </w:r>
      <w:del w:id="187" w:author="Тезикова Олеся Владимировна" w:date="2023-06-06T18:53:00Z">
        <w:r w:rsidRPr="00A03C6F" w:rsidDel="002F239B">
          <w:rPr>
            <w:rFonts w:ascii="Times New Roman" w:hAnsi="Times New Roman" w:cs="Times New Roman"/>
            <w:sz w:val="28"/>
            <w:szCs w:val="28"/>
          </w:rPr>
          <w:delText>неучастник бюджетного процесса</w:delText>
        </w:r>
      </w:del>
      <w:ins w:id="188" w:author="Тезикова Олеся Владимировна" w:date="2023-06-06T18:53:00Z">
        <w:r w:rsidR="002F239B">
          <w:rPr>
            <w:rFonts w:ascii="Times New Roman" w:hAnsi="Times New Roman" w:cs="Times New Roman"/>
            <w:sz w:val="28"/>
            <w:szCs w:val="28"/>
          </w:rPr>
          <w:t>получатель средств из бюджета</w:t>
        </w:r>
      </w:ins>
      <w:r w:rsidR="006F4915" w:rsidRPr="00A03C6F">
        <w:rPr>
          <w:rFonts w:ascii="Times New Roman" w:hAnsi="Times New Roman" w:cs="Times New Roman"/>
          <w:sz w:val="28"/>
          <w:szCs w:val="28"/>
        </w:rPr>
        <w:t xml:space="preserve"> (за исключением индивидуального предпринимателя и физического лица </w:t>
      </w:r>
      <w:r w:rsidR="00772D93">
        <w:rPr>
          <w:rFonts w:ascii="Times New Roman" w:hAnsi="Times New Roman" w:cs="Times New Roman"/>
          <w:sz w:val="28"/>
          <w:szCs w:val="28"/>
        </w:rPr>
        <w:t>–</w:t>
      </w:r>
      <w:r w:rsidR="006F4915" w:rsidRPr="00A03C6F">
        <w:rPr>
          <w:rFonts w:ascii="Times New Roman" w:hAnsi="Times New Roman" w:cs="Times New Roman"/>
          <w:sz w:val="28"/>
          <w:szCs w:val="28"/>
        </w:rPr>
        <w:t xml:space="preserve"> производителя товаров, работ, услуг)</w:t>
      </w:r>
      <w:r w:rsidRPr="00A03C6F">
        <w:rPr>
          <w:rFonts w:ascii="Times New Roman" w:hAnsi="Times New Roman" w:cs="Times New Roman"/>
          <w:sz w:val="28"/>
          <w:szCs w:val="28"/>
        </w:rPr>
        <w:t>, принимающие бюджетные полномочия, кроме документов, указанных в пункте 1</w:t>
      </w:r>
      <w:ins w:id="189" w:author="Тезикова Олеся Владимировна" w:date="2023-06-06T18:52:00Z">
        <w:r w:rsidR="002F239B">
          <w:rPr>
            <w:rFonts w:ascii="Times New Roman" w:hAnsi="Times New Roman" w:cs="Times New Roman"/>
            <w:sz w:val="28"/>
            <w:szCs w:val="28"/>
          </w:rPr>
          <w:t>4</w:t>
        </w:r>
      </w:ins>
      <w:del w:id="190" w:author="Тезикова Олеся Владимировна" w:date="2023-06-06T18:52:00Z">
        <w:r w:rsidR="0011539C" w:rsidRPr="00A03C6F" w:rsidDel="002F239B">
          <w:rPr>
            <w:rFonts w:ascii="Times New Roman" w:hAnsi="Times New Roman" w:cs="Times New Roman"/>
            <w:sz w:val="28"/>
            <w:szCs w:val="28"/>
          </w:rPr>
          <w:delText>2</w:delText>
        </w:r>
      </w:del>
      <w:r w:rsidRPr="00A03C6F">
        <w:rPr>
          <w:rFonts w:ascii="Times New Roman" w:hAnsi="Times New Roman" w:cs="Times New Roman"/>
          <w:sz w:val="28"/>
          <w:szCs w:val="28"/>
        </w:rPr>
        <w:t xml:space="preserve"> настоящего Порядка, представляет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копию документа о передаче бюджетных полномочий, заверенную получателем бюджетных средств</w:t>
      </w:r>
      <w:r w:rsidR="00230743" w:rsidRPr="00A03C6F">
        <w:rPr>
          <w:rFonts w:ascii="Times New Roman" w:hAnsi="Times New Roman" w:cs="Times New Roman"/>
          <w:sz w:val="28"/>
          <w:szCs w:val="28"/>
        </w:rPr>
        <w:t>,</w:t>
      </w:r>
      <w:r w:rsidRPr="00A03C6F">
        <w:rPr>
          <w:rFonts w:ascii="Times New Roman" w:hAnsi="Times New Roman" w:cs="Times New Roman"/>
          <w:sz w:val="28"/>
          <w:szCs w:val="28"/>
        </w:rPr>
        <w:t xml:space="preserve"> передающим свои бюджетные полномочия, либо нотариально.</w:t>
      </w:r>
    </w:p>
    <w:p w14:paraId="6951D602" w14:textId="31C06F2C" w:rsidR="00230743" w:rsidRPr="00A03C6F" w:rsidRDefault="002F239B" w:rsidP="00585DDF">
      <w:pPr>
        <w:pStyle w:val="ConsPlusNormal"/>
        <w:ind w:firstLine="540"/>
        <w:jc w:val="both"/>
        <w:rPr>
          <w:rFonts w:ascii="Times New Roman" w:hAnsi="Times New Roman" w:cs="Times New Roman"/>
          <w:sz w:val="28"/>
          <w:szCs w:val="28"/>
        </w:rPr>
      </w:pPr>
      <w:ins w:id="191" w:author="Тезикова Олеся Владимировна" w:date="2023-06-06T18:53:00Z">
        <w:r>
          <w:rPr>
            <w:rFonts w:ascii="Times New Roman" w:hAnsi="Times New Roman" w:cs="Times New Roman"/>
            <w:sz w:val="28"/>
            <w:szCs w:val="28"/>
          </w:rPr>
          <w:t>40</w:t>
        </w:r>
      </w:ins>
      <w:del w:id="192" w:author="Тезикова Олеся Владимировна" w:date="2023-06-06T18:53:00Z">
        <w:r w:rsidR="00BA2465" w:rsidRPr="00A03C6F" w:rsidDel="002F239B">
          <w:rPr>
            <w:rFonts w:ascii="Times New Roman" w:hAnsi="Times New Roman" w:cs="Times New Roman"/>
            <w:sz w:val="28"/>
            <w:szCs w:val="28"/>
          </w:rPr>
          <w:delText>38</w:delText>
        </w:r>
      </w:del>
      <w:r w:rsidR="00BA2465" w:rsidRPr="00A03C6F">
        <w:rPr>
          <w:rFonts w:ascii="Times New Roman" w:hAnsi="Times New Roman" w:cs="Times New Roman"/>
          <w:sz w:val="28"/>
          <w:szCs w:val="28"/>
        </w:rPr>
        <w:t xml:space="preserve">. </w:t>
      </w:r>
      <w:r w:rsidR="00230743" w:rsidRPr="00A03C6F">
        <w:rPr>
          <w:rFonts w:ascii="Times New Roman" w:hAnsi="Times New Roman" w:cs="Times New Roman"/>
          <w:sz w:val="28"/>
          <w:szCs w:val="28"/>
        </w:rPr>
        <w:t>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14:paraId="038C0D08" w14:textId="37E55FC1" w:rsidR="00A54E84" w:rsidRPr="00A03C6F" w:rsidRDefault="00000BDD" w:rsidP="00585DDF">
      <w:pPr>
        <w:pStyle w:val="ConsPlusNormal"/>
        <w:ind w:firstLine="540"/>
        <w:jc w:val="both"/>
        <w:rPr>
          <w:rFonts w:ascii="Times New Roman" w:hAnsi="Times New Roman" w:cs="Times New Roman"/>
          <w:sz w:val="28"/>
          <w:szCs w:val="28"/>
        </w:rPr>
      </w:pPr>
      <w:del w:id="193" w:author="Тезикова Олеся Владимировна" w:date="2023-06-06T18:53:00Z">
        <w:r w:rsidRPr="00A03C6F" w:rsidDel="002F239B">
          <w:rPr>
            <w:rFonts w:ascii="Times New Roman" w:hAnsi="Times New Roman" w:cs="Times New Roman"/>
            <w:sz w:val="28"/>
            <w:szCs w:val="28"/>
          </w:rPr>
          <w:delText>39</w:delText>
        </w:r>
      </w:del>
      <w:ins w:id="194" w:author="Тезикова Олеся Владимировна" w:date="2023-06-06T18:53:00Z">
        <w:r w:rsidR="002F239B">
          <w:rPr>
            <w:rFonts w:ascii="Times New Roman" w:hAnsi="Times New Roman" w:cs="Times New Roman"/>
            <w:sz w:val="28"/>
            <w:szCs w:val="28"/>
          </w:rPr>
          <w:t>41</w:t>
        </w:r>
      </w:ins>
      <w:r w:rsidR="00230743" w:rsidRPr="00A03C6F">
        <w:rPr>
          <w:rFonts w:ascii="Times New Roman" w:hAnsi="Times New Roman" w:cs="Times New Roman"/>
          <w:sz w:val="28"/>
          <w:szCs w:val="28"/>
        </w:rPr>
        <w:t xml:space="preserve">. </w:t>
      </w:r>
      <w:r w:rsidR="00A54E84" w:rsidRPr="00A03C6F">
        <w:rPr>
          <w:rFonts w:ascii="Times New Roman" w:hAnsi="Times New Roman" w:cs="Times New Roman"/>
          <w:sz w:val="28"/>
          <w:szCs w:val="28"/>
        </w:rPr>
        <w:t xml:space="preserve">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бюджетных средств, главного администратора источников финансирования дефицита бюджета </w:t>
      </w:r>
      <w:r w:rsidR="00A54E84" w:rsidRPr="00A03C6F">
        <w:rPr>
          <w:rFonts w:ascii="Times New Roman" w:hAnsi="Times New Roman" w:cs="Times New Roman"/>
          <w:sz w:val="28"/>
          <w:szCs w:val="28"/>
        </w:rPr>
        <w:lastRenderedPageBreak/>
        <w:t>(уполномоченными руководителем лицами) и скрепляется оттиском печати главного распорядителя бюджетных средств, главного администратора источников финансирования дефицита бюджета на подписях указанных лиц на лицевой стороне Карточки образцов подписей. Заверения Карточки образцов подписей не требуется.</w:t>
      </w:r>
    </w:p>
    <w:p w14:paraId="2B4F46F5" w14:textId="77777777" w:rsidR="00BC1243" w:rsidRPr="00A03C6F" w:rsidRDefault="00BC124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руководителем и главным бухгалтером (уполномоченными руководителем лицами) главного распорядителя бюджетных средств и скрепляется оттиском печати главного распорядителя бюджетных средств на подписях указанных лиц на лицевой стороне. Заверения Карточки образцов подписей не требуется.</w:t>
      </w:r>
    </w:p>
    <w:p w14:paraId="2296E79C" w14:textId="77777777" w:rsidR="00BC1243" w:rsidRPr="00A03C6F" w:rsidRDefault="00BC124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на подписях указанных лиц. Заверения Карточки образцов подписей не требуется.</w:t>
      </w:r>
    </w:p>
    <w:p w14:paraId="2EDC9A83" w14:textId="432DEE76" w:rsidR="00A54E84" w:rsidRPr="00A03C6F" w:rsidRDefault="00A54E8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подписью руководителя (уполномоченного им лица) вышестоящего участника бюджетного процесса и оттиском печати или нотариально.</w:t>
      </w:r>
    </w:p>
    <w:p w14:paraId="56F627ED" w14:textId="77777777" w:rsidR="00A54E84" w:rsidRPr="00A03C6F" w:rsidRDefault="00A54E8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Карточка образцов подписей для открытия получателю </w:t>
      </w:r>
      <w:r w:rsidR="0015516A" w:rsidRPr="00A03C6F">
        <w:rPr>
          <w:rFonts w:ascii="Times New Roman" w:hAnsi="Times New Roman" w:cs="Times New Roman"/>
          <w:sz w:val="28"/>
          <w:szCs w:val="28"/>
        </w:rPr>
        <w:t xml:space="preserve">бюджетных средств </w:t>
      </w:r>
      <w:r w:rsidRPr="00A03C6F">
        <w:rPr>
          <w:rFonts w:ascii="Times New Roman" w:hAnsi="Times New Roman" w:cs="Times New Roman"/>
          <w:sz w:val="28"/>
          <w:szCs w:val="28"/>
        </w:rPr>
        <w:t>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w:t>
      </w:r>
      <w:r w:rsidR="0015516A" w:rsidRPr="00A03C6F">
        <w:rPr>
          <w:rFonts w:ascii="Times New Roman" w:hAnsi="Times New Roman" w:cs="Times New Roman"/>
          <w:sz w:val="28"/>
          <w:szCs w:val="28"/>
        </w:rPr>
        <w:t xml:space="preserve"> (уполномоченными руководителем лицами)</w:t>
      </w:r>
      <w:r w:rsidRPr="00A03C6F">
        <w:rPr>
          <w:rFonts w:ascii="Times New Roman" w:hAnsi="Times New Roman" w:cs="Times New Roman"/>
          <w:sz w:val="28"/>
          <w:szCs w:val="28"/>
        </w:rPr>
        <w:t xml:space="preserve"> получателя </w:t>
      </w:r>
      <w:r w:rsidR="0015516A" w:rsidRPr="00A03C6F">
        <w:rPr>
          <w:rFonts w:ascii="Times New Roman" w:hAnsi="Times New Roman" w:cs="Times New Roman"/>
          <w:sz w:val="28"/>
          <w:szCs w:val="28"/>
        </w:rPr>
        <w:t>бюджетных средств</w:t>
      </w:r>
      <w:r w:rsidRPr="00A03C6F">
        <w:rPr>
          <w:rFonts w:ascii="Times New Roman" w:hAnsi="Times New Roman" w:cs="Times New Roman"/>
          <w:sz w:val="28"/>
          <w:szCs w:val="28"/>
        </w:rPr>
        <w:t xml:space="preserve">,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 главного распорядителя (распорядителя) </w:t>
      </w:r>
      <w:r w:rsidR="0015516A" w:rsidRPr="00A03C6F">
        <w:rPr>
          <w:rFonts w:ascii="Times New Roman" w:hAnsi="Times New Roman" w:cs="Times New Roman"/>
          <w:sz w:val="28"/>
          <w:szCs w:val="28"/>
        </w:rPr>
        <w:t xml:space="preserve">бюджетных средств </w:t>
      </w:r>
      <w:r w:rsidRPr="00A03C6F">
        <w:rPr>
          <w:rFonts w:ascii="Times New Roman" w:hAnsi="Times New Roman" w:cs="Times New Roman"/>
          <w:sz w:val="28"/>
          <w:szCs w:val="28"/>
        </w:rPr>
        <w:t>и оттиском печати на подписи вышеуказанного лица или нотариально.</w:t>
      </w:r>
    </w:p>
    <w:p w14:paraId="3C668B56" w14:textId="77777777" w:rsidR="00A54E84" w:rsidRPr="00A03C6F" w:rsidRDefault="00A54E8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Карточка образцов подписей для открытия </w:t>
      </w:r>
      <w:r w:rsidR="00224B4C" w:rsidRPr="00A03C6F">
        <w:rPr>
          <w:rFonts w:ascii="Times New Roman" w:hAnsi="Times New Roman" w:cs="Times New Roman"/>
          <w:sz w:val="28"/>
          <w:szCs w:val="28"/>
        </w:rPr>
        <w:t xml:space="preserve">лицевого счета </w:t>
      </w:r>
      <w:r w:rsidRPr="00A03C6F">
        <w:rPr>
          <w:rFonts w:ascii="Times New Roman" w:hAnsi="Times New Roman" w:cs="Times New Roman"/>
          <w:sz w:val="28"/>
          <w:szCs w:val="28"/>
        </w:rPr>
        <w:t xml:space="preserve">администратора источников внутреннего (внешнего) финансирования дефицита бюджета подписывается руководителем и главным бухгалтером </w:t>
      </w:r>
      <w:r w:rsidR="00224B4C" w:rsidRPr="00A03C6F">
        <w:rPr>
          <w:rFonts w:ascii="Times New Roman" w:hAnsi="Times New Roman" w:cs="Times New Roman"/>
          <w:sz w:val="28"/>
          <w:szCs w:val="28"/>
        </w:rPr>
        <w:t xml:space="preserve">(уполномоченными руководителем лицами) </w:t>
      </w:r>
      <w:r w:rsidRPr="00A03C6F">
        <w:rPr>
          <w:rFonts w:ascii="Times New Roman" w:hAnsi="Times New Roman" w:cs="Times New Roman"/>
          <w:sz w:val="28"/>
          <w:szCs w:val="28"/>
        </w:rPr>
        <w:t xml:space="preserve">администратора источников финансирования дефицита бюджета и заверяется на оборотной стороне подписью руководителя (уполномоченного им лица) главного </w:t>
      </w:r>
      <w:r w:rsidRPr="00A03C6F">
        <w:rPr>
          <w:rFonts w:ascii="Times New Roman" w:hAnsi="Times New Roman" w:cs="Times New Roman"/>
          <w:sz w:val="28"/>
          <w:szCs w:val="28"/>
        </w:rPr>
        <w:lastRenderedPageBreak/>
        <w:t>администратора источников финансирования дефицита бюджета и оттиском печати на подписи указанного лица или нотариально.</w:t>
      </w:r>
    </w:p>
    <w:p w14:paraId="194C7DD1" w14:textId="0B4E4560" w:rsidR="00A54E84" w:rsidRPr="00A03C6F" w:rsidRDefault="00A54E8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Карточка образцов подписей для открытия лицевого счета иного получателя бюджетных средств подписывается руководителем и главным бухгалтером </w:t>
      </w:r>
      <w:r w:rsidR="00224B4C" w:rsidRPr="00A03C6F">
        <w:rPr>
          <w:rFonts w:ascii="Times New Roman" w:hAnsi="Times New Roman" w:cs="Times New Roman"/>
          <w:sz w:val="28"/>
          <w:szCs w:val="28"/>
        </w:rPr>
        <w:t xml:space="preserve">(уполномоченными руководителем лицами) </w:t>
      </w:r>
      <w:r w:rsidRPr="00A03C6F">
        <w:rPr>
          <w:rFonts w:ascii="Times New Roman" w:hAnsi="Times New Roman" w:cs="Times New Roman"/>
          <w:sz w:val="28"/>
          <w:szCs w:val="28"/>
        </w:rPr>
        <w:t xml:space="preserve">главного распорядителя (распорядителя) </w:t>
      </w:r>
      <w:r w:rsidR="00224B4C" w:rsidRPr="00A03C6F">
        <w:rPr>
          <w:rFonts w:ascii="Times New Roman" w:hAnsi="Times New Roman" w:cs="Times New Roman"/>
          <w:sz w:val="28"/>
          <w:szCs w:val="28"/>
        </w:rPr>
        <w:t xml:space="preserve">бюджетных средств </w:t>
      </w:r>
      <w:r w:rsidRPr="00A03C6F">
        <w:rPr>
          <w:rFonts w:ascii="Times New Roman" w:hAnsi="Times New Roman" w:cs="Times New Roman"/>
          <w:sz w:val="28"/>
          <w:szCs w:val="28"/>
        </w:rPr>
        <w:t xml:space="preserve">в порядке, установленном в абзаце втором или </w:t>
      </w:r>
      <w:r w:rsidR="00ED10F4" w:rsidRPr="00A03C6F">
        <w:rPr>
          <w:rFonts w:ascii="Times New Roman" w:hAnsi="Times New Roman" w:cs="Times New Roman"/>
          <w:sz w:val="28"/>
          <w:szCs w:val="28"/>
        </w:rPr>
        <w:t>четверто</w:t>
      </w:r>
      <w:r w:rsidRPr="00A03C6F">
        <w:rPr>
          <w:rFonts w:ascii="Times New Roman" w:hAnsi="Times New Roman" w:cs="Times New Roman"/>
          <w:sz w:val="28"/>
          <w:szCs w:val="28"/>
        </w:rPr>
        <w:t xml:space="preserve">м настоящего пункта, в зависимости от того, в ведении главного распорядителя </w:t>
      </w:r>
      <w:r w:rsidR="00224B4C" w:rsidRPr="00A03C6F">
        <w:rPr>
          <w:rFonts w:ascii="Times New Roman" w:hAnsi="Times New Roman" w:cs="Times New Roman"/>
          <w:sz w:val="28"/>
          <w:szCs w:val="28"/>
        </w:rPr>
        <w:t xml:space="preserve">бюджетных средств </w:t>
      </w:r>
      <w:r w:rsidRPr="00A03C6F">
        <w:rPr>
          <w:rFonts w:ascii="Times New Roman" w:hAnsi="Times New Roman" w:cs="Times New Roman"/>
          <w:sz w:val="28"/>
          <w:szCs w:val="28"/>
        </w:rPr>
        <w:t xml:space="preserve">или распорядителя </w:t>
      </w:r>
      <w:r w:rsidR="00224B4C" w:rsidRPr="00A03C6F">
        <w:rPr>
          <w:rFonts w:ascii="Times New Roman" w:hAnsi="Times New Roman" w:cs="Times New Roman"/>
          <w:sz w:val="28"/>
          <w:szCs w:val="28"/>
        </w:rPr>
        <w:t xml:space="preserve">бюджетных средств </w:t>
      </w:r>
      <w:r w:rsidRPr="00A03C6F">
        <w:rPr>
          <w:rFonts w:ascii="Times New Roman" w:hAnsi="Times New Roman" w:cs="Times New Roman"/>
          <w:sz w:val="28"/>
          <w:szCs w:val="28"/>
        </w:rPr>
        <w:t xml:space="preserve">находится иной получатель </w:t>
      </w:r>
      <w:r w:rsidR="00224B4C" w:rsidRPr="00A03C6F">
        <w:rPr>
          <w:rFonts w:ascii="Times New Roman" w:hAnsi="Times New Roman" w:cs="Times New Roman"/>
          <w:sz w:val="28"/>
          <w:szCs w:val="28"/>
        </w:rPr>
        <w:t>бюджетных средств</w:t>
      </w:r>
      <w:r w:rsidRPr="00A03C6F">
        <w:rPr>
          <w:rFonts w:ascii="Times New Roman" w:hAnsi="Times New Roman" w:cs="Times New Roman"/>
          <w:sz w:val="28"/>
          <w:szCs w:val="28"/>
        </w:rPr>
        <w:t>.</w:t>
      </w:r>
    </w:p>
    <w:p w14:paraId="26836EC7" w14:textId="2AD084C3" w:rsidR="00230743" w:rsidRPr="00A03C6F" w:rsidRDefault="00A54E8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w:t>
      </w:r>
      <w:r w:rsidR="00224B4C" w:rsidRPr="00A03C6F">
        <w:rPr>
          <w:rFonts w:ascii="Times New Roman" w:hAnsi="Times New Roman" w:cs="Times New Roman"/>
          <w:sz w:val="28"/>
          <w:szCs w:val="28"/>
        </w:rPr>
        <w:t>ым бухгалтером (уполномоченными</w:t>
      </w:r>
      <w:r w:rsidRPr="00A03C6F">
        <w:rPr>
          <w:rFonts w:ascii="Times New Roman" w:hAnsi="Times New Roman" w:cs="Times New Roman"/>
          <w:sz w:val="28"/>
          <w:szCs w:val="28"/>
        </w:rPr>
        <w:t xml:space="preserve"> руководителем лицами) получателя бюджетных средств, бюджетного </w:t>
      </w:r>
      <w:r w:rsidR="00224B4C" w:rsidRPr="00A03C6F">
        <w:rPr>
          <w:rFonts w:ascii="Times New Roman" w:hAnsi="Times New Roman" w:cs="Times New Roman"/>
          <w:sz w:val="28"/>
          <w:szCs w:val="28"/>
        </w:rPr>
        <w:t xml:space="preserve">(автономного) </w:t>
      </w:r>
      <w:r w:rsidRPr="00A03C6F">
        <w:rPr>
          <w:rFonts w:ascii="Times New Roman" w:hAnsi="Times New Roman" w:cs="Times New Roman"/>
          <w:sz w:val="28"/>
          <w:szCs w:val="28"/>
        </w:rPr>
        <w:t>уч</w:t>
      </w:r>
      <w:r w:rsidR="00224B4C" w:rsidRPr="00A03C6F">
        <w:rPr>
          <w:rFonts w:ascii="Times New Roman" w:hAnsi="Times New Roman" w:cs="Times New Roman"/>
          <w:sz w:val="28"/>
          <w:szCs w:val="28"/>
        </w:rPr>
        <w:t xml:space="preserve">реждения, </w:t>
      </w:r>
      <w:del w:id="195" w:author="Тезикова Олеся Владимировна" w:date="2023-06-06T12:22:00Z">
        <w:r w:rsidR="00224B4C" w:rsidRPr="00A03C6F" w:rsidDel="00EA05E3">
          <w:rPr>
            <w:rFonts w:ascii="Times New Roman" w:hAnsi="Times New Roman" w:cs="Times New Roman"/>
            <w:sz w:val="28"/>
            <w:szCs w:val="28"/>
          </w:rPr>
          <w:delText>неучастника бюджетного процесса</w:delText>
        </w:r>
      </w:del>
      <w:ins w:id="196"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ED10F4" w:rsidRPr="00A03C6F">
        <w:rPr>
          <w:rFonts w:ascii="Times New Roman" w:hAnsi="Times New Roman" w:cs="Times New Roman"/>
          <w:sz w:val="28"/>
          <w:szCs w:val="28"/>
        </w:rPr>
        <w:t xml:space="preserve"> (за исключением индивидуального предпринимателя и физического лица - производителя товаров, работ, услуг), </w:t>
      </w:r>
      <w:r w:rsidRPr="00A03C6F">
        <w:rPr>
          <w:rFonts w:ascii="Times New Roman" w:hAnsi="Times New Roman" w:cs="Times New Roman"/>
          <w:sz w:val="28"/>
          <w:szCs w:val="28"/>
        </w:rPr>
        <w:t xml:space="preserve">принимающих </w:t>
      </w:r>
      <w:r w:rsidR="00224B4C" w:rsidRPr="00A03C6F">
        <w:rPr>
          <w:rFonts w:ascii="Times New Roman" w:hAnsi="Times New Roman" w:cs="Times New Roman"/>
          <w:sz w:val="28"/>
          <w:szCs w:val="28"/>
        </w:rPr>
        <w:t>бюджет</w:t>
      </w:r>
      <w:r w:rsidRPr="00A03C6F">
        <w:rPr>
          <w:rFonts w:ascii="Times New Roman" w:hAnsi="Times New Roman" w:cs="Times New Roman"/>
          <w:sz w:val="28"/>
          <w:szCs w:val="28"/>
        </w:rPr>
        <w:t>ные полномочия</w:t>
      </w:r>
      <w:r w:rsidR="00224B4C" w:rsidRPr="00A03C6F">
        <w:rPr>
          <w:rFonts w:ascii="Times New Roman" w:hAnsi="Times New Roman" w:cs="Times New Roman"/>
          <w:sz w:val="28"/>
          <w:szCs w:val="28"/>
        </w:rPr>
        <w:t>,</w:t>
      </w:r>
      <w:r w:rsidRPr="00A03C6F">
        <w:rPr>
          <w:rFonts w:ascii="Times New Roman" w:hAnsi="Times New Roman" w:cs="Times New Roman"/>
          <w:sz w:val="28"/>
          <w:szCs w:val="28"/>
        </w:rPr>
        <w:t xml:space="preserve"> на лицевой стороне и заверяется на оборотной стороне подписью руководителя (уполномоченного им лица) получателя бюджетных средств, передающего свои </w:t>
      </w:r>
      <w:r w:rsidR="00224B4C" w:rsidRPr="00A03C6F">
        <w:rPr>
          <w:rFonts w:ascii="Times New Roman" w:hAnsi="Times New Roman" w:cs="Times New Roman"/>
          <w:sz w:val="28"/>
          <w:szCs w:val="28"/>
        </w:rPr>
        <w:t>бюджет</w:t>
      </w:r>
      <w:r w:rsidRPr="00A03C6F">
        <w:rPr>
          <w:rFonts w:ascii="Times New Roman" w:hAnsi="Times New Roman" w:cs="Times New Roman"/>
          <w:sz w:val="28"/>
          <w:szCs w:val="28"/>
        </w:rPr>
        <w:t>ные полномочия, и оттиском печати на подписи указанного лица или нотариально.</w:t>
      </w:r>
    </w:p>
    <w:p w14:paraId="1B3D9672" w14:textId="016546E3" w:rsidR="00224B4C" w:rsidRPr="00A03C6F" w:rsidRDefault="00224B4C"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w:t>
      </w:r>
      <w:ins w:id="197" w:author="Тезикова Олеся Владимировна" w:date="2023-06-06T18:54:00Z">
        <w:r w:rsidR="002F239B">
          <w:rPr>
            <w:rFonts w:ascii="Times New Roman" w:hAnsi="Times New Roman" w:cs="Times New Roman"/>
            <w:sz w:val="28"/>
            <w:szCs w:val="28"/>
          </w:rPr>
          <w:t>2</w:t>
        </w:r>
      </w:ins>
      <w:del w:id="198" w:author="Тезикова Олеся Владимировна" w:date="2023-06-06T18:54:00Z">
        <w:r w:rsidR="00000BDD" w:rsidRPr="00A03C6F" w:rsidDel="002F239B">
          <w:rPr>
            <w:rFonts w:ascii="Times New Roman" w:hAnsi="Times New Roman" w:cs="Times New Roman"/>
            <w:sz w:val="28"/>
            <w:szCs w:val="28"/>
          </w:rPr>
          <w:delText>0</w:delText>
        </w:r>
      </w:del>
      <w:r w:rsidRPr="00A03C6F">
        <w:rPr>
          <w:rFonts w:ascii="Times New Roman" w:hAnsi="Times New Roman" w:cs="Times New Roman"/>
          <w:sz w:val="28"/>
          <w:szCs w:val="28"/>
        </w:rPr>
        <w:t xml:space="preserve">. </w:t>
      </w:r>
      <w:r w:rsidR="00575A80" w:rsidRPr="00A03C6F">
        <w:rPr>
          <w:rFonts w:ascii="Times New Roman" w:hAnsi="Times New Roman" w:cs="Times New Roman"/>
          <w:sz w:val="28"/>
          <w:szCs w:val="28"/>
        </w:rPr>
        <w:t xml:space="preserve">При наличии документов, представленных клиентом в соответствии с пунктами </w:t>
      </w:r>
      <w:ins w:id="199" w:author="Тезикова Олеся Владимировна" w:date="2023-06-06T18:55:00Z">
        <w:r w:rsidR="002F239B" w:rsidRPr="002F239B">
          <w:rPr>
            <w:rFonts w:ascii="Times New Roman" w:hAnsi="Times New Roman" w:cs="Times New Roman"/>
            <w:sz w:val="28"/>
            <w:szCs w:val="28"/>
          </w:rPr>
          <w:t>14, 38 - 40</w:t>
        </w:r>
      </w:ins>
      <w:del w:id="200" w:author="Тезикова Олеся Владимировна" w:date="2023-06-06T18:55:00Z">
        <w:r w:rsidR="0011539C" w:rsidRPr="00A03C6F" w:rsidDel="002F239B">
          <w:rPr>
            <w:rFonts w:ascii="Times New Roman" w:hAnsi="Times New Roman" w:cs="Times New Roman"/>
            <w:sz w:val="28"/>
            <w:szCs w:val="28"/>
          </w:rPr>
          <w:delText>12</w:delText>
        </w:r>
        <w:r w:rsidR="00575A80" w:rsidRPr="00A03C6F" w:rsidDel="002F239B">
          <w:rPr>
            <w:rFonts w:ascii="Times New Roman" w:hAnsi="Times New Roman" w:cs="Times New Roman"/>
            <w:sz w:val="28"/>
            <w:szCs w:val="28"/>
          </w:rPr>
          <w:delText>, 3</w:delText>
        </w:r>
        <w:r w:rsidR="0011539C" w:rsidRPr="00A03C6F" w:rsidDel="002F239B">
          <w:rPr>
            <w:rFonts w:ascii="Times New Roman" w:hAnsi="Times New Roman" w:cs="Times New Roman"/>
            <w:sz w:val="28"/>
            <w:szCs w:val="28"/>
          </w:rPr>
          <w:delText>6-3</w:delText>
        </w:r>
        <w:r w:rsidR="00000BDD" w:rsidRPr="00A03C6F" w:rsidDel="002F239B">
          <w:rPr>
            <w:rFonts w:ascii="Times New Roman" w:hAnsi="Times New Roman" w:cs="Times New Roman"/>
            <w:sz w:val="28"/>
            <w:szCs w:val="28"/>
          </w:rPr>
          <w:delText>8</w:delText>
        </w:r>
        <w:r w:rsidR="0011539C" w:rsidRPr="00A03C6F" w:rsidDel="002F239B">
          <w:rPr>
            <w:rFonts w:ascii="Times New Roman" w:hAnsi="Times New Roman" w:cs="Times New Roman"/>
            <w:sz w:val="28"/>
            <w:szCs w:val="28"/>
          </w:rPr>
          <w:delText xml:space="preserve"> </w:delText>
        </w:r>
      </w:del>
      <w:r w:rsidR="00575A80" w:rsidRPr="00A03C6F">
        <w:rPr>
          <w:rFonts w:ascii="Times New Roman" w:hAnsi="Times New Roman" w:cs="Times New Roman"/>
          <w:sz w:val="28"/>
          <w:szCs w:val="28"/>
        </w:rPr>
        <w:t>настоящего Порядка, не прошедших проверку в соответствии с требова</w:t>
      </w:r>
      <w:r w:rsidR="0011539C" w:rsidRPr="00A03C6F">
        <w:rPr>
          <w:rFonts w:ascii="Times New Roman" w:hAnsi="Times New Roman" w:cs="Times New Roman"/>
          <w:sz w:val="28"/>
          <w:szCs w:val="28"/>
        </w:rPr>
        <w:t xml:space="preserve">ниями, установленными пунктом </w:t>
      </w:r>
      <w:ins w:id="201" w:author="Тезикова Олеся Владимировна" w:date="2023-06-06T18:55:00Z">
        <w:r w:rsidR="002F239B">
          <w:rPr>
            <w:rFonts w:ascii="Times New Roman" w:hAnsi="Times New Roman" w:cs="Times New Roman"/>
            <w:sz w:val="28"/>
            <w:szCs w:val="28"/>
          </w:rPr>
          <w:t>20</w:t>
        </w:r>
      </w:ins>
      <w:del w:id="202" w:author="Тезикова Олеся Владимировна" w:date="2023-06-06T18:55:00Z">
        <w:r w:rsidR="0011539C" w:rsidRPr="00A03C6F" w:rsidDel="002F239B">
          <w:rPr>
            <w:rFonts w:ascii="Times New Roman" w:hAnsi="Times New Roman" w:cs="Times New Roman"/>
            <w:sz w:val="28"/>
            <w:szCs w:val="28"/>
          </w:rPr>
          <w:delText>18</w:delText>
        </w:r>
      </w:del>
      <w:r w:rsidR="00575A80" w:rsidRPr="00A03C6F">
        <w:rPr>
          <w:rFonts w:ascii="Times New Roman" w:hAnsi="Times New Roman" w:cs="Times New Roman"/>
          <w:sz w:val="28"/>
          <w:szCs w:val="28"/>
        </w:rPr>
        <w:t xml:space="preserve"> настоящего Порядка, </w:t>
      </w:r>
      <w:r w:rsidR="00F96506">
        <w:rPr>
          <w:rFonts w:ascii="Times New Roman" w:hAnsi="Times New Roman" w:cs="Times New Roman"/>
          <w:sz w:val="28"/>
          <w:szCs w:val="28"/>
        </w:rPr>
        <w:t>отдел</w:t>
      </w:r>
      <w:r w:rsidR="00575A80" w:rsidRPr="00A03C6F">
        <w:rPr>
          <w:rFonts w:ascii="Times New Roman" w:hAnsi="Times New Roman" w:cs="Times New Roman"/>
          <w:sz w:val="28"/>
          <w:szCs w:val="28"/>
        </w:rPr>
        <w:t xml:space="preserve">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14:paraId="24C15833" w14:textId="4D2E1B06" w:rsidR="00D52435" w:rsidRPr="00A03C6F" w:rsidRDefault="00D5243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w:t>
      </w:r>
      <w:r w:rsidR="001B0AA3">
        <w:rPr>
          <w:rFonts w:ascii="Times New Roman" w:hAnsi="Times New Roman" w:cs="Times New Roman"/>
          <w:sz w:val="28"/>
          <w:szCs w:val="28"/>
        </w:rPr>
        <w:t>«</w:t>
      </w:r>
      <w:r w:rsidRPr="00A03C6F">
        <w:rPr>
          <w:rFonts w:ascii="Times New Roman" w:hAnsi="Times New Roman" w:cs="Times New Roman"/>
          <w:sz w:val="28"/>
          <w:szCs w:val="28"/>
        </w:rPr>
        <w:t>ё</w:t>
      </w:r>
      <w:r w:rsidR="001B0AA3">
        <w:rPr>
          <w:rFonts w:ascii="Times New Roman" w:hAnsi="Times New Roman" w:cs="Times New Roman"/>
          <w:sz w:val="28"/>
          <w:szCs w:val="28"/>
        </w:rPr>
        <w:t>»</w:t>
      </w:r>
      <w:r w:rsidRPr="00A03C6F">
        <w:rPr>
          <w:rFonts w:ascii="Times New Roman" w:hAnsi="Times New Roman" w:cs="Times New Roman"/>
          <w:sz w:val="28"/>
          <w:szCs w:val="28"/>
        </w:rPr>
        <w:t>, наличия (отсутствия) пробелов, не является основанием для возврата отделом представленных документов.</w:t>
      </w:r>
    </w:p>
    <w:p w14:paraId="28616CA1" w14:textId="060A2089" w:rsidR="00D52435" w:rsidRPr="00A03C6F" w:rsidRDefault="00D5243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w:t>
      </w:r>
      <w:ins w:id="203" w:author="Тезикова Олеся Владимировна" w:date="2023-06-06T18:55:00Z">
        <w:r w:rsidR="002F239B">
          <w:rPr>
            <w:rFonts w:ascii="Times New Roman" w:hAnsi="Times New Roman" w:cs="Times New Roman"/>
            <w:sz w:val="28"/>
            <w:szCs w:val="28"/>
          </w:rPr>
          <w:t>3</w:t>
        </w:r>
      </w:ins>
      <w:del w:id="204" w:author="Тезикова Олеся Владимировна" w:date="2023-06-06T18:55:00Z">
        <w:r w:rsidR="00000BDD" w:rsidRPr="00A03C6F" w:rsidDel="002F239B">
          <w:rPr>
            <w:rFonts w:ascii="Times New Roman" w:hAnsi="Times New Roman" w:cs="Times New Roman"/>
            <w:sz w:val="28"/>
            <w:szCs w:val="28"/>
          </w:rPr>
          <w:delText>1</w:delText>
        </w:r>
      </w:del>
      <w:r w:rsidRPr="00A03C6F">
        <w:rPr>
          <w:rFonts w:ascii="Times New Roman" w:hAnsi="Times New Roman" w:cs="Times New Roman"/>
          <w:sz w:val="28"/>
          <w:szCs w:val="28"/>
        </w:rPr>
        <w:t xml:space="preserve">.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w:t>
      </w:r>
      <w:del w:id="205" w:author="Тезикова Олеся Владимировна" w:date="2023-06-06T18:55:00Z">
        <w:r w:rsidRPr="00A03C6F" w:rsidDel="002F239B">
          <w:rPr>
            <w:rFonts w:ascii="Times New Roman" w:hAnsi="Times New Roman" w:cs="Times New Roman"/>
            <w:sz w:val="28"/>
            <w:szCs w:val="28"/>
          </w:rPr>
          <w:delText>1</w:delText>
        </w:r>
        <w:r w:rsidR="0011539C" w:rsidRPr="00A03C6F" w:rsidDel="002F239B">
          <w:rPr>
            <w:rFonts w:ascii="Times New Roman" w:hAnsi="Times New Roman" w:cs="Times New Roman"/>
            <w:sz w:val="28"/>
            <w:szCs w:val="28"/>
          </w:rPr>
          <w:delText>8</w:delText>
        </w:r>
        <w:r w:rsidRPr="00A03C6F" w:rsidDel="002F239B">
          <w:rPr>
            <w:rFonts w:ascii="Times New Roman" w:hAnsi="Times New Roman" w:cs="Times New Roman"/>
            <w:sz w:val="28"/>
            <w:szCs w:val="28"/>
          </w:rPr>
          <w:delText xml:space="preserve"> </w:delText>
        </w:r>
      </w:del>
      <w:ins w:id="206" w:author="Тезикова Олеся Владимировна" w:date="2023-06-06T18:55:00Z">
        <w:r w:rsidR="002F239B">
          <w:rPr>
            <w:rFonts w:ascii="Times New Roman" w:hAnsi="Times New Roman" w:cs="Times New Roman"/>
            <w:sz w:val="28"/>
            <w:szCs w:val="28"/>
          </w:rPr>
          <w:t>20</w:t>
        </w:r>
        <w:r w:rsidR="002F239B" w:rsidRPr="00A03C6F">
          <w:rPr>
            <w:rFonts w:ascii="Times New Roman" w:hAnsi="Times New Roman" w:cs="Times New Roman"/>
            <w:sz w:val="28"/>
            <w:szCs w:val="28"/>
          </w:rPr>
          <w:t xml:space="preserve"> </w:t>
        </w:r>
      </w:ins>
      <w:r w:rsidRPr="00A03C6F">
        <w:rPr>
          <w:rFonts w:ascii="Times New Roman" w:hAnsi="Times New Roman" w:cs="Times New Roman"/>
          <w:sz w:val="28"/>
          <w:szCs w:val="28"/>
        </w:rPr>
        <w:t>настоящего Порядка, при наличии данного клиента в Сводном реестре с соответствующими полномочиями отделом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14:paraId="3C9116A2" w14:textId="0EA8B6DC" w:rsidR="00D52435" w:rsidRPr="00A03C6F" w:rsidRDefault="00D5243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w:t>
      </w:r>
      <w:ins w:id="207" w:author="Тезикова Олеся Владимировна" w:date="2023-06-06T18:55:00Z">
        <w:r w:rsidR="002F239B">
          <w:rPr>
            <w:rFonts w:ascii="Times New Roman" w:hAnsi="Times New Roman" w:cs="Times New Roman"/>
            <w:sz w:val="28"/>
            <w:szCs w:val="28"/>
          </w:rPr>
          <w:t>4</w:t>
        </w:r>
      </w:ins>
      <w:del w:id="208" w:author="Тезикова Олеся Владимировна" w:date="2023-06-06T18:55:00Z">
        <w:r w:rsidR="00000BDD" w:rsidRPr="00A03C6F" w:rsidDel="002F239B">
          <w:rPr>
            <w:rFonts w:ascii="Times New Roman" w:hAnsi="Times New Roman" w:cs="Times New Roman"/>
            <w:sz w:val="28"/>
            <w:szCs w:val="28"/>
          </w:rPr>
          <w:delText>2</w:delText>
        </w:r>
      </w:del>
      <w:r w:rsidRPr="00A03C6F">
        <w:rPr>
          <w:rFonts w:ascii="Times New Roman" w:hAnsi="Times New Roman" w:cs="Times New Roman"/>
          <w:sz w:val="28"/>
          <w:szCs w:val="28"/>
        </w:rPr>
        <w:t>. Лицевому счету присваивается номер, который указывается в:</w:t>
      </w:r>
    </w:p>
    <w:p w14:paraId="251E1CE5" w14:textId="3A214A58" w:rsidR="005364ED" w:rsidRPr="00A03C6F" w:rsidRDefault="005364E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Выписке из лицевого счета главного распорядителя (распорядителя) бюджетных средств по форме согласно приложению № </w:t>
      </w:r>
      <w:r w:rsidR="008D7966" w:rsidRPr="00A03C6F">
        <w:rPr>
          <w:rFonts w:ascii="Times New Roman" w:hAnsi="Times New Roman" w:cs="Times New Roman"/>
          <w:sz w:val="28"/>
          <w:szCs w:val="28"/>
        </w:rPr>
        <w:t>9</w:t>
      </w:r>
      <w:r w:rsidRPr="00A03C6F">
        <w:rPr>
          <w:rFonts w:ascii="Times New Roman" w:hAnsi="Times New Roman" w:cs="Times New Roman"/>
          <w:sz w:val="28"/>
          <w:szCs w:val="28"/>
        </w:rPr>
        <w:t xml:space="preserve"> к настоящему Порядку;</w:t>
      </w:r>
    </w:p>
    <w:p w14:paraId="0F474114" w14:textId="041F6E92" w:rsidR="005364ED" w:rsidRPr="00A03C6F" w:rsidRDefault="005364E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Выписке из лицевого счета получателя бюджетных средств по форме согласно приложению № </w:t>
      </w:r>
      <w:r w:rsidR="008D7966" w:rsidRPr="00A03C6F">
        <w:rPr>
          <w:rFonts w:ascii="Times New Roman" w:hAnsi="Times New Roman" w:cs="Times New Roman"/>
          <w:sz w:val="28"/>
          <w:szCs w:val="28"/>
        </w:rPr>
        <w:t>10</w:t>
      </w:r>
      <w:r w:rsidRPr="00A03C6F">
        <w:rPr>
          <w:rFonts w:ascii="Times New Roman" w:hAnsi="Times New Roman" w:cs="Times New Roman"/>
          <w:sz w:val="28"/>
          <w:szCs w:val="28"/>
        </w:rPr>
        <w:t xml:space="preserve"> к настоящему Порядку (далее </w:t>
      </w:r>
      <w:r w:rsidR="00D454D4">
        <w:rPr>
          <w:rFonts w:ascii="Times New Roman" w:hAnsi="Times New Roman" w:cs="Times New Roman"/>
          <w:sz w:val="28"/>
          <w:szCs w:val="28"/>
        </w:rPr>
        <w:t>–</w:t>
      </w:r>
      <w:r w:rsidRPr="00A03C6F">
        <w:rPr>
          <w:rFonts w:ascii="Times New Roman" w:hAnsi="Times New Roman" w:cs="Times New Roman"/>
          <w:sz w:val="28"/>
          <w:szCs w:val="28"/>
        </w:rPr>
        <w:t xml:space="preserve"> Выписка из </w:t>
      </w:r>
      <w:r w:rsidRPr="00A03C6F">
        <w:rPr>
          <w:rFonts w:ascii="Times New Roman" w:hAnsi="Times New Roman" w:cs="Times New Roman"/>
          <w:sz w:val="28"/>
          <w:szCs w:val="28"/>
        </w:rPr>
        <w:lastRenderedPageBreak/>
        <w:t>лицевого счета получателя);</w:t>
      </w:r>
    </w:p>
    <w:p w14:paraId="3B986579" w14:textId="4E15D260" w:rsidR="005364ED" w:rsidRPr="00A03C6F" w:rsidRDefault="005364E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Выписке из лицевого счета для учета операций со средствами, поступающими во временное распоряжение получателя бюджетных средств, по форме согласно приложению № </w:t>
      </w:r>
      <w:r w:rsidR="00EF24EC" w:rsidRPr="00A03C6F">
        <w:rPr>
          <w:rFonts w:ascii="Times New Roman" w:hAnsi="Times New Roman" w:cs="Times New Roman"/>
          <w:sz w:val="28"/>
          <w:szCs w:val="28"/>
        </w:rPr>
        <w:t>1</w:t>
      </w:r>
      <w:r w:rsidR="008D7966" w:rsidRPr="00A03C6F">
        <w:rPr>
          <w:rFonts w:ascii="Times New Roman" w:hAnsi="Times New Roman" w:cs="Times New Roman"/>
          <w:sz w:val="28"/>
          <w:szCs w:val="28"/>
        </w:rPr>
        <w:t>1</w:t>
      </w:r>
      <w:r w:rsidRPr="00A03C6F">
        <w:rPr>
          <w:rFonts w:ascii="Times New Roman" w:hAnsi="Times New Roman" w:cs="Times New Roman"/>
          <w:sz w:val="28"/>
          <w:szCs w:val="28"/>
        </w:rPr>
        <w:t xml:space="preserve"> к настоящему Порядку;</w:t>
      </w:r>
    </w:p>
    <w:p w14:paraId="60799830" w14:textId="1A00F68F" w:rsidR="005364ED" w:rsidRPr="00A03C6F" w:rsidRDefault="005364E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главного администратора источников финансирования дефицита бюджета по форме согласно приложению № 1</w:t>
      </w:r>
      <w:r w:rsidR="008D7966" w:rsidRPr="00A03C6F">
        <w:rPr>
          <w:rFonts w:ascii="Times New Roman" w:hAnsi="Times New Roman" w:cs="Times New Roman"/>
          <w:sz w:val="28"/>
          <w:szCs w:val="28"/>
        </w:rPr>
        <w:t>2</w:t>
      </w:r>
      <w:r w:rsidRPr="00A03C6F">
        <w:rPr>
          <w:rFonts w:ascii="Times New Roman" w:hAnsi="Times New Roman" w:cs="Times New Roman"/>
          <w:sz w:val="28"/>
          <w:szCs w:val="28"/>
        </w:rPr>
        <w:t xml:space="preserve"> к настоящему Порядку;</w:t>
      </w:r>
    </w:p>
    <w:p w14:paraId="33D06359" w14:textId="3210270A" w:rsidR="005364ED" w:rsidRPr="00A03C6F" w:rsidRDefault="005364E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администратора источников финансирования дефицита бюджета по форме согласно приложению № 1</w:t>
      </w:r>
      <w:r w:rsidR="008D7966" w:rsidRPr="00A03C6F">
        <w:rPr>
          <w:rFonts w:ascii="Times New Roman" w:hAnsi="Times New Roman" w:cs="Times New Roman"/>
          <w:sz w:val="28"/>
          <w:szCs w:val="28"/>
        </w:rPr>
        <w:t>3</w:t>
      </w:r>
      <w:r w:rsidRPr="00A03C6F">
        <w:rPr>
          <w:rFonts w:ascii="Times New Roman" w:hAnsi="Times New Roman" w:cs="Times New Roman"/>
          <w:sz w:val="28"/>
          <w:szCs w:val="28"/>
        </w:rPr>
        <w:t xml:space="preserve"> к настоящему Порядку;</w:t>
      </w:r>
    </w:p>
    <w:p w14:paraId="5C80151D" w14:textId="2CC3F809" w:rsidR="005364ED" w:rsidRPr="00A03C6F" w:rsidRDefault="005364E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иного получателя бюджетных средств по форме согласно приложению № 1</w:t>
      </w:r>
      <w:r w:rsidR="008D7966" w:rsidRPr="00A03C6F">
        <w:rPr>
          <w:rFonts w:ascii="Times New Roman" w:hAnsi="Times New Roman" w:cs="Times New Roman"/>
          <w:sz w:val="28"/>
          <w:szCs w:val="28"/>
        </w:rPr>
        <w:t>4</w:t>
      </w:r>
      <w:r w:rsidRPr="00A03C6F">
        <w:rPr>
          <w:rFonts w:ascii="Times New Roman" w:hAnsi="Times New Roman" w:cs="Times New Roman"/>
          <w:sz w:val="28"/>
          <w:szCs w:val="28"/>
        </w:rPr>
        <w:t xml:space="preserve"> к настоящему По</w:t>
      </w:r>
      <w:r w:rsidR="00812E7A" w:rsidRPr="00A03C6F">
        <w:rPr>
          <w:rFonts w:ascii="Times New Roman" w:hAnsi="Times New Roman" w:cs="Times New Roman"/>
          <w:sz w:val="28"/>
          <w:szCs w:val="28"/>
        </w:rPr>
        <w:t>рядку</w:t>
      </w:r>
      <w:r w:rsidRPr="00A03C6F">
        <w:rPr>
          <w:rFonts w:ascii="Times New Roman" w:hAnsi="Times New Roman" w:cs="Times New Roman"/>
          <w:sz w:val="28"/>
          <w:szCs w:val="28"/>
        </w:rPr>
        <w:t>;</w:t>
      </w:r>
    </w:p>
    <w:p w14:paraId="38B6D3D3" w14:textId="10091AA2" w:rsidR="005364ED" w:rsidRPr="00A03C6F" w:rsidRDefault="005364E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Выписка из лицевого счета для учета операций по переданным полномочиям по</w:t>
      </w:r>
      <w:r w:rsidR="00706547">
        <w:rPr>
          <w:rFonts w:ascii="Times New Roman" w:hAnsi="Times New Roman" w:cs="Times New Roman"/>
          <w:sz w:val="28"/>
          <w:szCs w:val="28"/>
        </w:rPr>
        <w:t>лучателя бюджетных средств пред</w:t>
      </w:r>
      <w:r w:rsidRPr="00A03C6F">
        <w:rPr>
          <w:rFonts w:ascii="Times New Roman" w:hAnsi="Times New Roman" w:cs="Times New Roman"/>
          <w:sz w:val="28"/>
          <w:szCs w:val="28"/>
        </w:rPr>
        <w:t>ставляется по форме Выписки из лицевого счета получателя.</w:t>
      </w:r>
    </w:p>
    <w:p w14:paraId="58E91AC5" w14:textId="77777777" w:rsidR="005364ED" w:rsidRPr="00A03C6F" w:rsidRDefault="005364E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14:paraId="01B4DE99" w14:textId="77777777" w:rsidR="005364ED" w:rsidRPr="00A03C6F" w:rsidRDefault="005364E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содержательная часть Выписки из соответствующего лицевого счета не заполняется.</w:t>
      </w:r>
    </w:p>
    <w:p w14:paraId="40678C4A" w14:textId="73E38FF4" w:rsidR="00D52435" w:rsidRPr="00A03C6F" w:rsidRDefault="002C334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w:t>
      </w:r>
      <w:ins w:id="209" w:author="Тезикова Олеся Владимировна" w:date="2023-06-06T18:56:00Z">
        <w:r w:rsidR="002F239B">
          <w:rPr>
            <w:rFonts w:ascii="Times New Roman" w:hAnsi="Times New Roman" w:cs="Times New Roman"/>
            <w:sz w:val="28"/>
            <w:szCs w:val="28"/>
          </w:rPr>
          <w:t>5</w:t>
        </w:r>
      </w:ins>
      <w:del w:id="210" w:author="Тезикова Олеся Владимировна" w:date="2023-06-06T18:56:00Z">
        <w:r w:rsidR="00000BDD" w:rsidRPr="00A03C6F" w:rsidDel="002F239B">
          <w:rPr>
            <w:rFonts w:ascii="Times New Roman" w:hAnsi="Times New Roman" w:cs="Times New Roman"/>
            <w:sz w:val="28"/>
            <w:szCs w:val="28"/>
          </w:rPr>
          <w:delText>3</w:delText>
        </w:r>
      </w:del>
      <w:r w:rsidR="00D52435"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w:t>
      </w:r>
      <w:r w:rsidR="00D52435" w:rsidRPr="00A03C6F">
        <w:rPr>
          <w:rFonts w:ascii="Times New Roman" w:hAnsi="Times New Roman" w:cs="Times New Roman"/>
          <w:sz w:val="28"/>
          <w:szCs w:val="28"/>
        </w:rPr>
        <w:t xml:space="preserve"> 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14:paraId="5F7DCD52" w14:textId="77777777" w:rsidR="00D52435" w:rsidRPr="00A03C6F" w:rsidRDefault="00D5243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об открытии лицевого счета для учета операций по переданным полномочиям получателя бюджетных средств хранятся в деле клиента.</w:t>
      </w:r>
    </w:p>
    <w:p w14:paraId="783AA5D7" w14:textId="77777777" w:rsidR="00782D98" w:rsidRPr="00A03C6F" w:rsidRDefault="00782D98" w:rsidP="00585DDF">
      <w:pPr>
        <w:pStyle w:val="ConsPlusTitle"/>
        <w:jc w:val="center"/>
        <w:outlineLvl w:val="2"/>
        <w:rPr>
          <w:rFonts w:ascii="Times New Roman" w:hAnsi="Times New Roman" w:cs="Times New Roman"/>
          <w:sz w:val="28"/>
          <w:szCs w:val="28"/>
        </w:rPr>
      </w:pPr>
      <w:bookmarkStart w:id="211" w:name="P194"/>
      <w:bookmarkStart w:id="212" w:name="P198"/>
      <w:bookmarkStart w:id="213" w:name="P223"/>
      <w:bookmarkEnd w:id="211"/>
      <w:bookmarkEnd w:id="212"/>
      <w:bookmarkEnd w:id="213"/>
    </w:p>
    <w:p w14:paraId="7CF92E40" w14:textId="77777777" w:rsidR="00F954C4" w:rsidRPr="00A03C6F" w:rsidRDefault="00B2677D" w:rsidP="00585DDF">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 xml:space="preserve">Особенности </w:t>
      </w:r>
      <w:r w:rsidR="00F954C4" w:rsidRPr="00A03C6F">
        <w:rPr>
          <w:rFonts w:ascii="Times New Roman" w:hAnsi="Times New Roman" w:cs="Times New Roman"/>
          <w:sz w:val="28"/>
          <w:szCs w:val="28"/>
        </w:rPr>
        <w:t>переоформления лицевых счетов клиентам,</w:t>
      </w:r>
    </w:p>
    <w:p w14:paraId="7E7044E8" w14:textId="77777777" w:rsidR="00F954C4" w:rsidRPr="00A03C6F" w:rsidRDefault="00F954C4" w:rsidP="00585DDF">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являющимся участниками бюджетного процесса</w:t>
      </w:r>
    </w:p>
    <w:p w14:paraId="34107BA2" w14:textId="77777777" w:rsidR="00F954C4" w:rsidRPr="00A03C6F" w:rsidRDefault="00F954C4" w:rsidP="00585DDF">
      <w:pPr>
        <w:pStyle w:val="ConsPlusNormal"/>
        <w:jc w:val="both"/>
        <w:rPr>
          <w:rFonts w:ascii="Times New Roman" w:hAnsi="Times New Roman" w:cs="Times New Roman"/>
          <w:sz w:val="28"/>
          <w:szCs w:val="28"/>
        </w:rPr>
      </w:pPr>
    </w:p>
    <w:p w14:paraId="7763B95C" w14:textId="48175157" w:rsidR="00F954C4" w:rsidRPr="00A03C6F" w:rsidRDefault="00B85AC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w:t>
      </w:r>
      <w:ins w:id="214" w:author="Тезикова Олеся Владимировна" w:date="2023-06-06T18:56:00Z">
        <w:r w:rsidR="002F239B">
          <w:rPr>
            <w:rFonts w:ascii="Times New Roman" w:hAnsi="Times New Roman" w:cs="Times New Roman"/>
            <w:sz w:val="28"/>
            <w:szCs w:val="28"/>
          </w:rPr>
          <w:t>6</w:t>
        </w:r>
      </w:ins>
      <w:del w:id="215" w:author="Тезикова Олеся Владимировна" w:date="2023-06-06T18:56:00Z">
        <w:r w:rsidR="00000BDD" w:rsidRPr="00A03C6F" w:rsidDel="002F239B">
          <w:rPr>
            <w:rFonts w:ascii="Times New Roman" w:hAnsi="Times New Roman" w:cs="Times New Roman"/>
            <w:sz w:val="28"/>
            <w:szCs w:val="28"/>
          </w:rPr>
          <w:delText>4</w:delText>
        </w:r>
      </w:del>
      <w:r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Переоформление лицевых счетов</w:t>
      </w:r>
      <w:r w:rsidRPr="00A03C6F">
        <w:rPr>
          <w:rFonts w:ascii="Times New Roman" w:hAnsi="Times New Roman" w:cs="Times New Roman"/>
          <w:sz w:val="28"/>
          <w:szCs w:val="28"/>
        </w:rPr>
        <w:t xml:space="preserve"> клиентам -</w:t>
      </w:r>
      <w:r w:rsidR="00F954C4" w:rsidRPr="00A03C6F">
        <w:rPr>
          <w:rFonts w:ascii="Times New Roman" w:hAnsi="Times New Roman" w:cs="Times New Roman"/>
          <w:sz w:val="28"/>
          <w:szCs w:val="28"/>
        </w:rPr>
        <w:t xml:space="preserve"> участник</w:t>
      </w:r>
      <w:r w:rsidRPr="00A03C6F">
        <w:rPr>
          <w:rFonts w:ascii="Times New Roman" w:hAnsi="Times New Roman" w:cs="Times New Roman"/>
          <w:sz w:val="28"/>
          <w:szCs w:val="28"/>
        </w:rPr>
        <w:t>ам</w:t>
      </w:r>
      <w:r w:rsidR="00F954C4" w:rsidRPr="00A03C6F">
        <w:rPr>
          <w:rFonts w:ascii="Times New Roman" w:hAnsi="Times New Roman" w:cs="Times New Roman"/>
          <w:sz w:val="28"/>
          <w:szCs w:val="28"/>
        </w:rPr>
        <w:t xml:space="preserve"> бюджетного процесса </w:t>
      </w:r>
      <w:r w:rsidRPr="00A03C6F">
        <w:rPr>
          <w:rFonts w:ascii="Times New Roman" w:hAnsi="Times New Roman" w:cs="Times New Roman"/>
          <w:sz w:val="28"/>
          <w:szCs w:val="28"/>
        </w:rPr>
        <w:t>осуществляе</w:t>
      </w:r>
      <w:r w:rsidR="00F954C4" w:rsidRPr="00A03C6F">
        <w:rPr>
          <w:rFonts w:ascii="Times New Roman" w:hAnsi="Times New Roman" w:cs="Times New Roman"/>
          <w:sz w:val="28"/>
          <w:szCs w:val="28"/>
        </w:rPr>
        <w:t xml:space="preserve">тся </w:t>
      </w:r>
      <w:r w:rsidRPr="00A03C6F">
        <w:rPr>
          <w:rFonts w:ascii="Times New Roman" w:hAnsi="Times New Roman" w:cs="Times New Roman"/>
          <w:sz w:val="28"/>
          <w:szCs w:val="28"/>
        </w:rPr>
        <w:t>на основании</w:t>
      </w:r>
      <w:r w:rsidR="00F954C4" w:rsidRPr="00A03C6F">
        <w:rPr>
          <w:rFonts w:ascii="Times New Roman" w:hAnsi="Times New Roman" w:cs="Times New Roman"/>
          <w:sz w:val="28"/>
          <w:szCs w:val="28"/>
        </w:rPr>
        <w:t xml:space="preserve"> </w:t>
      </w:r>
      <w:hyperlink w:anchor="P2822" w:history="1">
        <w:r w:rsidR="008D634A">
          <w:rPr>
            <w:rFonts w:ascii="Times New Roman" w:hAnsi="Times New Roman" w:cs="Times New Roman"/>
            <w:sz w:val="28"/>
            <w:szCs w:val="28"/>
          </w:rPr>
          <w:t>Заявления</w:t>
        </w:r>
      </w:hyperlink>
      <w:r w:rsidR="00F954C4" w:rsidRPr="00A03C6F">
        <w:rPr>
          <w:rFonts w:ascii="Times New Roman" w:hAnsi="Times New Roman" w:cs="Times New Roman"/>
          <w:sz w:val="28"/>
          <w:szCs w:val="28"/>
        </w:rPr>
        <w:t xml:space="preserve"> на переоформление лицевых счетов</w:t>
      </w:r>
      <w:r w:rsidRPr="00A03C6F">
        <w:rPr>
          <w:rFonts w:ascii="Times New Roman" w:hAnsi="Times New Roman" w:cs="Times New Roman"/>
          <w:sz w:val="28"/>
          <w:szCs w:val="28"/>
        </w:rPr>
        <w:t xml:space="preserve">, соответствующего требованиям, установленным </w:t>
      </w:r>
      <w:r w:rsidR="009F1B6D" w:rsidRPr="00A03C6F">
        <w:rPr>
          <w:rFonts w:ascii="Times New Roman" w:hAnsi="Times New Roman" w:cs="Times New Roman"/>
          <w:sz w:val="28"/>
          <w:szCs w:val="28"/>
        </w:rPr>
        <w:t xml:space="preserve">пунктом </w:t>
      </w:r>
      <w:del w:id="216" w:author="Тезикова Олеся Владимировна" w:date="2023-06-06T18:57:00Z">
        <w:r w:rsidR="009F1B6D" w:rsidRPr="00A03C6F" w:rsidDel="002F239B">
          <w:rPr>
            <w:rFonts w:ascii="Times New Roman" w:hAnsi="Times New Roman" w:cs="Times New Roman"/>
            <w:sz w:val="28"/>
            <w:szCs w:val="28"/>
          </w:rPr>
          <w:delText>24</w:delText>
        </w:r>
        <w:r w:rsidR="00F954C4" w:rsidRPr="00A03C6F" w:rsidDel="002F239B">
          <w:rPr>
            <w:rFonts w:ascii="Times New Roman" w:hAnsi="Times New Roman" w:cs="Times New Roman"/>
            <w:sz w:val="28"/>
            <w:szCs w:val="28"/>
          </w:rPr>
          <w:delText xml:space="preserve"> </w:delText>
        </w:r>
      </w:del>
      <w:ins w:id="217" w:author="Тезикова Олеся Владимировна" w:date="2023-06-06T18:57:00Z">
        <w:r w:rsidR="002F239B" w:rsidRPr="00A03C6F">
          <w:rPr>
            <w:rFonts w:ascii="Times New Roman" w:hAnsi="Times New Roman" w:cs="Times New Roman"/>
            <w:sz w:val="28"/>
            <w:szCs w:val="28"/>
          </w:rPr>
          <w:t>2</w:t>
        </w:r>
        <w:r w:rsidR="002F239B">
          <w:rPr>
            <w:rFonts w:ascii="Times New Roman" w:hAnsi="Times New Roman" w:cs="Times New Roman"/>
            <w:sz w:val="28"/>
            <w:szCs w:val="28"/>
          </w:rPr>
          <w:t>6</w:t>
        </w:r>
        <w:r w:rsidR="002F239B" w:rsidRPr="00A03C6F">
          <w:rPr>
            <w:rFonts w:ascii="Times New Roman" w:hAnsi="Times New Roman" w:cs="Times New Roman"/>
            <w:sz w:val="28"/>
            <w:szCs w:val="28"/>
          </w:rPr>
          <w:t xml:space="preserve"> </w:t>
        </w:r>
      </w:ins>
      <w:r w:rsidR="00F954C4" w:rsidRPr="00A03C6F">
        <w:rPr>
          <w:rFonts w:ascii="Times New Roman" w:hAnsi="Times New Roman" w:cs="Times New Roman"/>
          <w:sz w:val="28"/>
          <w:szCs w:val="28"/>
        </w:rPr>
        <w:t>настояще</w:t>
      </w:r>
      <w:r w:rsidRPr="00A03C6F">
        <w:rPr>
          <w:rFonts w:ascii="Times New Roman" w:hAnsi="Times New Roman" w:cs="Times New Roman"/>
          <w:sz w:val="28"/>
          <w:szCs w:val="28"/>
        </w:rPr>
        <w:t>го</w:t>
      </w:r>
      <w:r w:rsidR="00F954C4" w:rsidRPr="00A03C6F">
        <w:rPr>
          <w:rFonts w:ascii="Times New Roman" w:hAnsi="Times New Roman" w:cs="Times New Roman"/>
          <w:sz w:val="28"/>
          <w:szCs w:val="28"/>
        </w:rPr>
        <w:t xml:space="preserve"> Порядк</w:t>
      </w:r>
      <w:r w:rsidRPr="00A03C6F">
        <w:rPr>
          <w:rFonts w:ascii="Times New Roman" w:hAnsi="Times New Roman" w:cs="Times New Roman"/>
          <w:sz w:val="28"/>
          <w:szCs w:val="28"/>
        </w:rPr>
        <w:t>а</w:t>
      </w:r>
      <w:r w:rsidR="00F954C4" w:rsidRPr="00A03C6F">
        <w:rPr>
          <w:rFonts w:ascii="Times New Roman" w:hAnsi="Times New Roman" w:cs="Times New Roman"/>
          <w:sz w:val="28"/>
          <w:szCs w:val="28"/>
        </w:rPr>
        <w:t>, в случае:</w:t>
      </w:r>
    </w:p>
    <w:p w14:paraId="47CAF183" w14:textId="7761BC25" w:rsidR="004F603B"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 изменения </w:t>
      </w:r>
      <w:r w:rsidR="004F603B" w:rsidRPr="00A03C6F">
        <w:rPr>
          <w:rFonts w:ascii="Times New Roman" w:hAnsi="Times New Roman" w:cs="Times New Roman"/>
          <w:sz w:val="28"/>
          <w:szCs w:val="28"/>
        </w:rPr>
        <w:t xml:space="preserve">полного </w:t>
      </w:r>
      <w:r w:rsidRPr="00A03C6F">
        <w:rPr>
          <w:rFonts w:ascii="Times New Roman" w:hAnsi="Times New Roman" w:cs="Times New Roman"/>
          <w:sz w:val="28"/>
          <w:szCs w:val="28"/>
        </w:rPr>
        <w:t xml:space="preserve">наименования клиента, не вызванного реорганизацией </w:t>
      </w:r>
      <w:r w:rsidR="004F603B" w:rsidRPr="00A03C6F">
        <w:rPr>
          <w:rFonts w:ascii="Times New Roman" w:hAnsi="Times New Roman" w:cs="Times New Roman"/>
          <w:sz w:val="28"/>
          <w:szCs w:val="28"/>
        </w:rPr>
        <w:t xml:space="preserve">(за исключением реорганизации клиента в форме </w:t>
      </w:r>
      <w:r w:rsidR="00576617" w:rsidRPr="00A03C6F">
        <w:rPr>
          <w:rFonts w:ascii="Times New Roman" w:hAnsi="Times New Roman" w:cs="Times New Roman"/>
          <w:sz w:val="28"/>
          <w:szCs w:val="28"/>
        </w:rPr>
        <w:t xml:space="preserve">преобразования, </w:t>
      </w:r>
      <w:r w:rsidR="004F603B" w:rsidRPr="00A03C6F">
        <w:rPr>
          <w:rFonts w:ascii="Times New Roman" w:hAnsi="Times New Roman" w:cs="Times New Roman"/>
          <w:sz w:val="28"/>
          <w:szCs w:val="28"/>
        </w:rPr>
        <w:t>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и не связанного с изменением подведомственности и типа учреждения;</w:t>
      </w:r>
    </w:p>
    <w:p w14:paraId="4FA0086E" w14:textId="77777777" w:rsidR="004F603B" w:rsidRPr="00A03C6F" w:rsidRDefault="004F603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номеров лицевых счетов клиента.</w:t>
      </w:r>
    </w:p>
    <w:p w14:paraId="497035A2" w14:textId="2F31E416" w:rsidR="004F603B" w:rsidRPr="00A03C6F" w:rsidRDefault="004F603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w:t>
      </w:r>
      <w:del w:id="218" w:author="Тезикова Олеся Владимировна" w:date="2023-06-06T18:57:00Z">
        <w:r w:rsidR="00576617" w:rsidRPr="00A03C6F" w:rsidDel="002F239B">
          <w:rPr>
            <w:rFonts w:ascii="Times New Roman" w:hAnsi="Times New Roman" w:cs="Times New Roman"/>
            <w:sz w:val="28"/>
            <w:szCs w:val="28"/>
          </w:rPr>
          <w:delText>5</w:delText>
        </w:r>
      </w:del>
      <w:ins w:id="219" w:author="Тезикова Олеся Владимировна" w:date="2023-06-06T18:57:00Z">
        <w:r w:rsidR="002F239B">
          <w:rPr>
            <w:rFonts w:ascii="Times New Roman" w:hAnsi="Times New Roman" w:cs="Times New Roman"/>
            <w:sz w:val="28"/>
            <w:szCs w:val="28"/>
          </w:rPr>
          <w:t>7</w:t>
        </w:r>
      </w:ins>
      <w:r w:rsidRPr="00A03C6F">
        <w:rPr>
          <w:rFonts w:ascii="Times New Roman" w:hAnsi="Times New Roman" w:cs="Times New Roman"/>
          <w:sz w:val="28"/>
          <w:szCs w:val="28"/>
        </w:rPr>
        <w:t>. Переоформление лицевых счетов клиентов производится после внесения соответствующих изменений в Сводный реестр (за исключением изменения структуры номеров лицевых счетов клиента).</w:t>
      </w:r>
    </w:p>
    <w:p w14:paraId="058D55C1" w14:textId="6BD627D3" w:rsidR="004F603B" w:rsidRPr="00A03C6F" w:rsidRDefault="00EF185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4</w:t>
      </w:r>
      <w:ins w:id="220" w:author="Тезикова Олеся Владимировна" w:date="2023-06-06T18:57:00Z">
        <w:r w:rsidR="002F239B">
          <w:rPr>
            <w:rFonts w:ascii="Times New Roman" w:hAnsi="Times New Roman" w:cs="Times New Roman"/>
            <w:sz w:val="28"/>
            <w:szCs w:val="28"/>
          </w:rPr>
          <w:t>8</w:t>
        </w:r>
      </w:ins>
      <w:del w:id="221" w:author="Тезикова Олеся Владимировна" w:date="2023-06-06T18:57:00Z">
        <w:r w:rsidR="00576617" w:rsidRPr="00A03C6F" w:rsidDel="002F239B">
          <w:rPr>
            <w:rFonts w:ascii="Times New Roman" w:hAnsi="Times New Roman" w:cs="Times New Roman"/>
            <w:sz w:val="28"/>
            <w:szCs w:val="28"/>
          </w:rPr>
          <w:delText>6</w:delText>
        </w:r>
      </w:del>
      <w:r w:rsidR="004F603B" w:rsidRPr="00A03C6F">
        <w:rPr>
          <w:rFonts w:ascii="Times New Roman" w:hAnsi="Times New Roman" w:cs="Times New Roman"/>
          <w:sz w:val="28"/>
          <w:szCs w:val="28"/>
        </w:rPr>
        <w:t xml:space="preserve">. Клиент обязан не позднее пятого рабочего дня со дня </w:t>
      </w:r>
      <w:r w:rsidR="00576617" w:rsidRPr="00A03C6F">
        <w:rPr>
          <w:rFonts w:ascii="Times New Roman" w:hAnsi="Times New Roman" w:cs="Times New Roman"/>
          <w:sz w:val="28"/>
          <w:szCs w:val="28"/>
        </w:rPr>
        <w:t>внес</w:t>
      </w:r>
      <w:r w:rsidR="004F603B" w:rsidRPr="00A03C6F">
        <w:rPr>
          <w:rFonts w:ascii="Times New Roman" w:hAnsi="Times New Roman" w:cs="Times New Roman"/>
          <w:sz w:val="28"/>
          <w:szCs w:val="28"/>
        </w:rPr>
        <w:t xml:space="preserve">ения </w:t>
      </w:r>
      <w:r w:rsidR="00576617" w:rsidRPr="00A03C6F">
        <w:rPr>
          <w:rFonts w:ascii="Times New Roman" w:hAnsi="Times New Roman" w:cs="Times New Roman"/>
          <w:sz w:val="28"/>
          <w:szCs w:val="28"/>
        </w:rPr>
        <w:t>изменений в Сводный реестр</w:t>
      </w:r>
      <w:r w:rsidR="004F603B" w:rsidRPr="00A03C6F">
        <w:rPr>
          <w:rFonts w:ascii="Times New Roman" w:hAnsi="Times New Roman" w:cs="Times New Roman"/>
          <w:sz w:val="28"/>
          <w:szCs w:val="28"/>
        </w:rPr>
        <w:t xml:space="preserve"> представить в </w:t>
      </w:r>
      <w:r w:rsidR="00F96506">
        <w:rPr>
          <w:rFonts w:ascii="Times New Roman" w:hAnsi="Times New Roman" w:cs="Times New Roman"/>
          <w:sz w:val="28"/>
          <w:szCs w:val="28"/>
        </w:rPr>
        <w:t>отдел</w:t>
      </w:r>
      <w:r w:rsidR="004F603B" w:rsidRPr="00A03C6F">
        <w:rPr>
          <w:rFonts w:ascii="Times New Roman" w:hAnsi="Times New Roman" w:cs="Times New Roman"/>
          <w:sz w:val="28"/>
          <w:szCs w:val="28"/>
        </w:rPr>
        <w:t xml:space="preserve"> </w:t>
      </w:r>
      <w:r w:rsidR="008D634A">
        <w:rPr>
          <w:rFonts w:ascii="Times New Roman" w:hAnsi="Times New Roman" w:cs="Times New Roman"/>
          <w:sz w:val="28"/>
          <w:szCs w:val="28"/>
        </w:rPr>
        <w:t>Заявление</w:t>
      </w:r>
      <w:r w:rsidR="004F603B" w:rsidRPr="00A03C6F">
        <w:rPr>
          <w:rFonts w:ascii="Times New Roman" w:hAnsi="Times New Roman" w:cs="Times New Roman"/>
          <w:sz w:val="28"/>
          <w:szCs w:val="28"/>
        </w:rPr>
        <w:t xml:space="preserve"> на переоформление лицевых счетов </w:t>
      </w:r>
      <w:r w:rsidR="00576617" w:rsidRPr="00A03C6F">
        <w:rPr>
          <w:rFonts w:ascii="Times New Roman" w:hAnsi="Times New Roman" w:cs="Times New Roman"/>
          <w:sz w:val="28"/>
          <w:szCs w:val="28"/>
        </w:rPr>
        <w:t xml:space="preserve">и </w:t>
      </w:r>
      <w:r w:rsidR="004F603B" w:rsidRPr="00A03C6F">
        <w:rPr>
          <w:rFonts w:ascii="Times New Roman" w:hAnsi="Times New Roman" w:cs="Times New Roman"/>
          <w:sz w:val="28"/>
          <w:szCs w:val="28"/>
        </w:rPr>
        <w:t xml:space="preserve">Карточку образцов подписей, оформленную и заверенную в соответствии с пунктами </w:t>
      </w:r>
      <w:del w:id="222" w:author="Тезикова Олеся Владимировна" w:date="2023-06-06T18:57:00Z">
        <w:r w:rsidR="004F603B" w:rsidRPr="00A03C6F" w:rsidDel="002F239B">
          <w:rPr>
            <w:rFonts w:ascii="Times New Roman" w:hAnsi="Times New Roman" w:cs="Times New Roman"/>
            <w:sz w:val="28"/>
            <w:szCs w:val="28"/>
          </w:rPr>
          <w:delText>1</w:delText>
        </w:r>
        <w:r w:rsidR="00093857" w:rsidRPr="00A03C6F" w:rsidDel="002F239B">
          <w:rPr>
            <w:rFonts w:ascii="Times New Roman" w:hAnsi="Times New Roman" w:cs="Times New Roman"/>
            <w:sz w:val="28"/>
            <w:szCs w:val="28"/>
          </w:rPr>
          <w:delText xml:space="preserve">7 </w:delText>
        </w:r>
      </w:del>
      <w:ins w:id="223" w:author="Тезикова Олеся Владимировна" w:date="2023-06-06T18:57:00Z">
        <w:r w:rsidR="002F239B" w:rsidRPr="00A03C6F">
          <w:rPr>
            <w:rFonts w:ascii="Times New Roman" w:hAnsi="Times New Roman" w:cs="Times New Roman"/>
            <w:sz w:val="28"/>
            <w:szCs w:val="28"/>
          </w:rPr>
          <w:t>1</w:t>
        </w:r>
        <w:r w:rsidR="002F239B">
          <w:rPr>
            <w:rFonts w:ascii="Times New Roman" w:hAnsi="Times New Roman" w:cs="Times New Roman"/>
            <w:sz w:val="28"/>
            <w:szCs w:val="28"/>
          </w:rPr>
          <w:t>9</w:t>
        </w:r>
        <w:r w:rsidR="002F239B" w:rsidRPr="00A03C6F">
          <w:rPr>
            <w:rFonts w:ascii="Times New Roman" w:hAnsi="Times New Roman" w:cs="Times New Roman"/>
            <w:sz w:val="28"/>
            <w:szCs w:val="28"/>
          </w:rPr>
          <w:t xml:space="preserve"> </w:t>
        </w:r>
      </w:ins>
      <w:r w:rsidR="00093857" w:rsidRPr="00A03C6F">
        <w:rPr>
          <w:rFonts w:ascii="Times New Roman" w:hAnsi="Times New Roman" w:cs="Times New Roman"/>
          <w:sz w:val="28"/>
          <w:szCs w:val="28"/>
        </w:rPr>
        <w:t xml:space="preserve">и </w:t>
      </w:r>
      <w:del w:id="224" w:author="Тезикова Олеся Владимировна" w:date="2023-06-06T18:57:00Z">
        <w:r w:rsidR="00576617" w:rsidRPr="00A03C6F" w:rsidDel="002F239B">
          <w:rPr>
            <w:rFonts w:ascii="Times New Roman" w:hAnsi="Times New Roman" w:cs="Times New Roman"/>
            <w:sz w:val="28"/>
            <w:szCs w:val="28"/>
          </w:rPr>
          <w:delText>39</w:delText>
        </w:r>
        <w:r w:rsidR="004F603B" w:rsidRPr="00A03C6F" w:rsidDel="002F239B">
          <w:rPr>
            <w:rFonts w:ascii="Times New Roman" w:hAnsi="Times New Roman" w:cs="Times New Roman"/>
            <w:sz w:val="28"/>
            <w:szCs w:val="28"/>
          </w:rPr>
          <w:delText xml:space="preserve"> </w:delText>
        </w:r>
      </w:del>
      <w:ins w:id="225" w:author="Тезикова Олеся Владимировна" w:date="2023-06-06T18:57:00Z">
        <w:r w:rsidR="002F239B">
          <w:rPr>
            <w:rFonts w:ascii="Times New Roman" w:hAnsi="Times New Roman" w:cs="Times New Roman"/>
            <w:sz w:val="28"/>
            <w:szCs w:val="28"/>
          </w:rPr>
          <w:t>41</w:t>
        </w:r>
        <w:r w:rsidR="002F239B" w:rsidRPr="00A03C6F">
          <w:rPr>
            <w:rFonts w:ascii="Times New Roman" w:hAnsi="Times New Roman" w:cs="Times New Roman"/>
            <w:sz w:val="28"/>
            <w:szCs w:val="28"/>
          </w:rPr>
          <w:t xml:space="preserve"> </w:t>
        </w:r>
      </w:ins>
      <w:r w:rsidR="004F603B" w:rsidRPr="00A03C6F">
        <w:rPr>
          <w:rFonts w:ascii="Times New Roman" w:hAnsi="Times New Roman" w:cs="Times New Roman"/>
          <w:sz w:val="28"/>
          <w:szCs w:val="28"/>
        </w:rPr>
        <w:t>настоящего Порядка.</w:t>
      </w:r>
    </w:p>
    <w:p w14:paraId="1A1F7281" w14:textId="303077C8" w:rsidR="004F603B" w:rsidRPr="00A03C6F" w:rsidRDefault="004F603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изменении полного наименования получателя бюджетных средств, бюджетного (автономного) учреждения, </w:t>
      </w:r>
      <w:del w:id="226"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227"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EE1016" w:rsidRPr="00A03C6F">
        <w:rPr>
          <w:rFonts w:ascii="Times New Roman" w:hAnsi="Times New Roman" w:cs="Times New Roman"/>
          <w:sz w:val="28"/>
          <w:szCs w:val="28"/>
        </w:rPr>
        <w:t xml:space="preserve"> (за исключением индивидуального предпринимателя и физического лица </w:t>
      </w:r>
      <w:r w:rsidR="00A61B94">
        <w:rPr>
          <w:rFonts w:ascii="Times New Roman" w:hAnsi="Times New Roman" w:cs="Times New Roman"/>
          <w:sz w:val="28"/>
          <w:szCs w:val="28"/>
        </w:rPr>
        <w:t>–</w:t>
      </w:r>
      <w:r w:rsidR="00EE1016" w:rsidRPr="00A03C6F">
        <w:rPr>
          <w:rFonts w:ascii="Times New Roman" w:hAnsi="Times New Roman" w:cs="Times New Roman"/>
          <w:sz w:val="28"/>
          <w:szCs w:val="28"/>
        </w:rPr>
        <w:t xml:space="preserve"> производителя товаров, работ, услуг), </w:t>
      </w:r>
      <w:r w:rsidRPr="00A03C6F">
        <w:rPr>
          <w:rFonts w:ascii="Times New Roman" w:hAnsi="Times New Roman" w:cs="Times New Roman"/>
          <w:sz w:val="28"/>
          <w:szCs w:val="28"/>
        </w:rPr>
        <w:t xml:space="preserve">принимающих бюджетные полномочия, не вызванного реорганизацией и не связанного с изменением подведомственности и типа учреждения, в </w:t>
      </w:r>
      <w:r w:rsidR="00F96506">
        <w:rPr>
          <w:rFonts w:ascii="Times New Roman" w:hAnsi="Times New Roman" w:cs="Times New Roman"/>
          <w:sz w:val="28"/>
          <w:szCs w:val="28"/>
        </w:rPr>
        <w:t>отдел</w:t>
      </w:r>
      <w:r w:rsidRPr="00A03C6F">
        <w:rPr>
          <w:rFonts w:ascii="Times New Roman" w:hAnsi="Times New Roman" w:cs="Times New Roman"/>
          <w:sz w:val="28"/>
          <w:szCs w:val="28"/>
        </w:rPr>
        <w:t xml:space="preserve"> получателем бюджетных средств, бюджетным (автономным) учреждением, </w:t>
      </w:r>
      <w:ins w:id="228" w:author="Тезикова Олеся Владимировна" w:date="2023-06-06T18:58:00Z">
        <w:r w:rsidR="002F239B" w:rsidRPr="002F239B">
          <w:rPr>
            <w:rFonts w:ascii="Times New Roman" w:hAnsi="Times New Roman" w:cs="Times New Roman"/>
            <w:sz w:val="28"/>
            <w:szCs w:val="28"/>
          </w:rPr>
          <w:t>получател</w:t>
        </w:r>
        <w:r w:rsidR="002F239B">
          <w:rPr>
            <w:rFonts w:ascii="Times New Roman" w:hAnsi="Times New Roman" w:cs="Times New Roman"/>
            <w:sz w:val="28"/>
            <w:szCs w:val="28"/>
          </w:rPr>
          <w:t>ем</w:t>
        </w:r>
        <w:r w:rsidR="002F239B" w:rsidRPr="002F239B">
          <w:rPr>
            <w:rFonts w:ascii="Times New Roman" w:hAnsi="Times New Roman" w:cs="Times New Roman"/>
            <w:sz w:val="28"/>
            <w:szCs w:val="28"/>
          </w:rPr>
          <w:t xml:space="preserve"> средств из бюджета  </w:t>
        </w:r>
      </w:ins>
      <w:del w:id="229" w:author="Тезикова Олеся Владимировна" w:date="2023-06-06T18:58:00Z">
        <w:r w:rsidRPr="00A03C6F" w:rsidDel="002F239B">
          <w:rPr>
            <w:rFonts w:ascii="Times New Roman" w:hAnsi="Times New Roman" w:cs="Times New Roman"/>
            <w:sz w:val="28"/>
            <w:szCs w:val="28"/>
          </w:rPr>
          <w:delText>неучастником бюджетного процесса</w:delText>
        </w:r>
        <w:r w:rsidR="00EE1016" w:rsidRPr="00A03C6F" w:rsidDel="002F239B">
          <w:rPr>
            <w:rFonts w:ascii="Times New Roman" w:hAnsi="Times New Roman" w:cs="Times New Roman"/>
            <w:sz w:val="28"/>
            <w:szCs w:val="28"/>
          </w:rPr>
          <w:delText xml:space="preserve"> </w:delText>
        </w:r>
      </w:del>
      <w:r w:rsidR="00EE1016" w:rsidRPr="00A03C6F">
        <w:rPr>
          <w:rFonts w:ascii="Times New Roman" w:hAnsi="Times New Roman" w:cs="Times New Roman"/>
          <w:sz w:val="28"/>
          <w:szCs w:val="28"/>
        </w:rPr>
        <w:t xml:space="preserve">(за исключением индивидуального предпринимателя и физического лица </w:t>
      </w:r>
      <w:r w:rsidR="00A61B94">
        <w:rPr>
          <w:rFonts w:ascii="Times New Roman" w:hAnsi="Times New Roman" w:cs="Times New Roman"/>
          <w:sz w:val="28"/>
          <w:szCs w:val="28"/>
        </w:rPr>
        <w:t>–</w:t>
      </w:r>
      <w:r w:rsidR="00EE1016" w:rsidRPr="00A03C6F">
        <w:rPr>
          <w:rFonts w:ascii="Times New Roman" w:hAnsi="Times New Roman" w:cs="Times New Roman"/>
          <w:sz w:val="28"/>
          <w:szCs w:val="28"/>
        </w:rPr>
        <w:t xml:space="preserve"> производителя товаров, работ, услуг), </w:t>
      </w:r>
      <w:r w:rsidRPr="00A03C6F">
        <w:rPr>
          <w:rFonts w:ascii="Times New Roman" w:hAnsi="Times New Roman" w:cs="Times New Roman"/>
          <w:sz w:val="28"/>
          <w:szCs w:val="28"/>
        </w:rPr>
        <w:t xml:space="preserve">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w:t>
      </w:r>
      <w:r w:rsidR="00093857" w:rsidRPr="00A03C6F">
        <w:rPr>
          <w:rFonts w:ascii="Times New Roman" w:hAnsi="Times New Roman" w:cs="Times New Roman"/>
          <w:sz w:val="28"/>
          <w:szCs w:val="28"/>
        </w:rPr>
        <w:t>3</w:t>
      </w:r>
      <w:ins w:id="230" w:author="Тезикова Олеся Владимировна" w:date="2023-06-06T18:58:00Z">
        <w:r w:rsidR="002F239B">
          <w:rPr>
            <w:rFonts w:ascii="Times New Roman" w:hAnsi="Times New Roman" w:cs="Times New Roman"/>
            <w:sz w:val="28"/>
            <w:szCs w:val="28"/>
          </w:rPr>
          <w:t>9</w:t>
        </w:r>
      </w:ins>
      <w:del w:id="231" w:author="Тезикова Олеся Владимировна" w:date="2023-06-06T18:58:00Z">
        <w:r w:rsidR="00093857" w:rsidRPr="00A03C6F" w:rsidDel="002F239B">
          <w:rPr>
            <w:rFonts w:ascii="Times New Roman" w:hAnsi="Times New Roman" w:cs="Times New Roman"/>
            <w:sz w:val="28"/>
            <w:szCs w:val="28"/>
          </w:rPr>
          <w:delText>7</w:delText>
        </w:r>
      </w:del>
      <w:r w:rsidRPr="00A03C6F">
        <w:rPr>
          <w:rFonts w:ascii="Times New Roman" w:hAnsi="Times New Roman" w:cs="Times New Roman"/>
          <w:sz w:val="28"/>
          <w:szCs w:val="28"/>
        </w:rPr>
        <w:t xml:space="preserve"> настоящего Порядка. Переоформления лицевого счета для учета операций по переданным полномочиям получателя бюджетных средств не требуется.</w:t>
      </w:r>
    </w:p>
    <w:p w14:paraId="43788AD7" w14:textId="32AC96E3" w:rsidR="004F603B" w:rsidRPr="00A03C6F" w:rsidRDefault="004F603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внесения в Сводный реестр изменений, связанных с изменением сокращенного наименования клиента, указанного в Карточке образцов подписей, </w:t>
      </w:r>
      <w:r w:rsidR="00EE1016" w:rsidRPr="00A03C6F">
        <w:rPr>
          <w:rFonts w:ascii="Times New Roman" w:hAnsi="Times New Roman" w:cs="Times New Roman"/>
          <w:sz w:val="28"/>
          <w:szCs w:val="28"/>
        </w:rPr>
        <w:t xml:space="preserve">клиент представляет в </w:t>
      </w:r>
      <w:r w:rsidR="00F96506">
        <w:rPr>
          <w:rFonts w:ascii="Times New Roman" w:hAnsi="Times New Roman" w:cs="Times New Roman"/>
          <w:sz w:val="28"/>
          <w:szCs w:val="28"/>
        </w:rPr>
        <w:t>отдел</w:t>
      </w:r>
      <w:r w:rsidR="00EE1016" w:rsidRPr="00A03C6F">
        <w:rPr>
          <w:rFonts w:ascii="Times New Roman" w:hAnsi="Times New Roman" w:cs="Times New Roman"/>
          <w:sz w:val="28"/>
          <w:szCs w:val="28"/>
        </w:rPr>
        <w:t xml:space="preserve"> новую Карточку образцов подписей, оформленную и заверенную в соответствии с пунктами 17 и 39 настоящего Порядка. </w:t>
      </w:r>
      <w:r w:rsidRPr="00A03C6F">
        <w:rPr>
          <w:rFonts w:ascii="Times New Roman" w:hAnsi="Times New Roman" w:cs="Times New Roman"/>
          <w:sz w:val="28"/>
          <w:szCs w:val="28"/>
        </w:rPr>
        <w:t>При этом переоформления соответствующих лицевых счетов клиента не требуется.</w:t>
      </w:r>
    </w:p>
    <w:p w14:paraId="02733AFE" w14:textId="2DC922FC" w:rsidR="004F603B" w:rsidRPr="00A03C6F" w:rsidRDefault="00EF185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w:t>
      </w:r>
      <w:ins w:id="232" w:author="Тезикова Олеся Владимировна" w:date="2023-06-06T18:58:00Z">
        <w:r w:rsidR="002F239B">
          <w:rPr>
            <w:rFonts w:ascii="Times New Roman" w:hAnsi="Times New Roman" w:cs="Times New Roman"/>
            <w:sz w:val="28"/>
            <w:szCs w:val="28"/>
          </w:rPr>
          <w:t>9</w:t>
        </w:r>
      </w:ins>
      <w:del w:id="233" w:author="Тезикова Олеся Владимировна" w:date="2023-06-06T18:58:00Z">
        <w:r w:rsidR="0081545C" w:rsidRPr="00A03C6F" w:rsidDel="002F239B">
          <w:rPr>
            <w:rFonts w:ascii="Times New Roman" w:hAnsi="Times New Roman" w:cs="Times New Roman"/>
            <w:sz w:val="28"/>
            <w:szCs w:val="28"/>
          </w:rPr>
          <w:delText>7</w:delText>
        </w:r>
      </w:del>
      <w:r w:rsidR="004F603B" w:rsidRPr="00A03C6F">
        <w:rPr>
          <w:rFonts w:ascii="Times New Roman" w:hAnsi="Times New Roman" w:cs="Times New Roman"/>
          <w:sz w:val="28"/>
          <w:szCs w:val="28"/>
        </w:rPr>
        <w:t xml:space="preserve">. При переоформлении соответствующих лицевых счетов клиента в случае изменения наименования клиента, не вызванного реорганизацией и </w:t>
      </w:r>
      <w:r w:rsidR="008D6BA1" w:rsidRPr="00A03C6F">
        <w:rPr>
          <w:rFonts w:ascii="Times New Roman" w:hAnsi="Times New Roman" w:cs="Times New Roman"/>
          <w:sz w:val="28"/>
          <w:szCs w:val="28"/>
        </w:rPr>
        <w:t>не связанного с изменением подведомственности,</w:t>
      </w:r>
      <w:r w:rsidR="005C661C" w:rsidRPr="00A03C6F">
        <w:rPr>
          <w:rFonts w:ascii="Times New Roman" w:hAnsi="Times New Roman" w:cs="Times New Roman"/>
          <w:sz w:val="28"/>
          <w:szCs w:val="28"/>
        </w:rPr>
        <w:t xml:space="preserve"> и типа учреждения</w:t>
      </w:r>
      <w:r w:rsidR="004F603B" w:rsidRPr="00A03C6F">
        <w:rPr>
          <w:rFonts w:ascii="Times New Roman" w:hAnsi="Times New Roman" w:cs="Times New Roman"/>
          <w:sz w:val="28"/>
          <w:szCs w:val="28"/>
        </w:rPr>
        <w:t xml:space="preserve"> (за исключением реорганизации клиента в форме </w:t>
      </w:r>
      <w:r w:rsidR="0081545C" w:rsidRPr="00A03C6F">
        <w:rPr>
          <w:rFonts w:ascii="Times New Roman" w:hAnsi="Times New Roman" w:cs="Times New Roman"/>
          <w:sz w:val="28"/>
          <w:szCs w:val="28"/>
        </w:rPr>
        <w:t xml:space="preserve">преобразования, </w:t>
      </w:r>
      <w:r w:rsidR="004F603B" w:rsidRPr="00A03C6F">
        <w:rPr>
          <w:rFonts w:ascii="Times New Roman" w:hAnsi="Times New Roman" w:cs="Times New Roman"/>
          <w:sz w:val="28"/>
          <w:szCs w:val="28"/>
        </w:rPr>
        <w:t>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номер лицевого счета клиента не меняется.</w:t>
      </w:r>
    </w:p>
    <w:p w14:paraId="19AAD06F" w14:textId="2B17F7D4" w:rsidR="004F603B" w:rsidRPr="00A03C6F" w:rsidRDefault="00A16EFA" w:rsidP="00585DDF">
      <w:pPr>
        <w:pStyle w:val="ConsPlusNormal"/>
        <w:ind w:firstLine="540"/>
        <w:jc w:val="both"/>
        <w:rPr>
          <w:rFonts w:ascii="Times New Roman" w:hAnsi="Times New Roman" w:cs="Times New Roman"/>
          <w:sz w:val="28"/>
          <w:szCs w:val="28"/>
        </w:rPr>
      </w:pPr>
      <w:del w:id="234" w:author="Тезикова Олеся Владимировна" w:date="2023-06-06T18:58:00Z">
        <w:r w:rsidRPr="00A03C6F" w:rsidDel="002F239B">
          <w:rPr>
            <w:rFonts w:ascii="Times New Roman" w:hAnsi="Times New Roman" w:cs="Times New Roman"/>
            <w:sz w:val="28"/>
            <w:szCs w:val="28"/>
          </w:rPr>
          <w:delText>48</w:delText>
        </w:r>
      </w:del>
      <w:ins w:id="235" w:author="Тезикова Олеся Владимировна" w:date="2023-06-06T18:58:00Z">
        <w:r w:rsidR="002F239B">
          <w:rPr>
            <w:rFonts w:ascii="Times New Roman" w:hAnsi="Times New Roman" w:cs="Times New Roman"/>
            <w:sz w:val="28"/>
            <w:szCs w:val="28"/>
          </w:rPr>
          <w:t>50</w:t>
        </w:r>
      </w:ins>
      <w:r w:rsidR="004F603B" w:rsidRPr="00A03C6F">
        <w:rPr>
          <w:rFonts w:ascii="Times New Roman" w:hAnsi="Times New Roman" w:cs="Times New Roman"/>
          <w:sz w:val="28"/>
          <w:szCs w:val="28"/>
        </w:rPr>
        <w:t>. В случае изменения структуры номеров лицевых счетов клиента уполномоченный работник</w:t>
      </w:r>
      <w:r w:rsidR="005C661C"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5C661C" w:rsidRPr="00A03C6F">
        <w:rPr>
          <w:rFonts w:ascii="Times New Roman" w:hAnsi="Times New Roman" w:cs="Times New Roman"/>
          <w:sz w:val="28"/>
          <w:szCs w:val="28"/>
        </w:rPr>
        <w:t xml:space="preserve"> </w:t>
      </w:r>
      <w:r w:rsidR="004F603B" w:rsidRPr="00A03C6F">
        <w:rPr>
          <w:rFonts w:ascii="Times New Roman" w:hAnsi="Times New Roman" w:cs="Times New Roman"/>
          <w:sz w:val="28"/>
          <w:szCs w:val="28"/>
        </w:rPr>
        <w:t xml:space="preserve">на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аявлении</w:t>
      </w:r>
      <w:r w:rsidR="004F603B" w:rsidRPr="00A03C6F">
        <w:rPr>
          <w:rFonts w:ascii="Times New Roman" w:hAnsi="Times New Roman" w:cs="Times New Roman"/>
          <w:sz w:val="28"/>
          <w:szCs w:val="28"/>
        </w:rPr>
        <w:t xml:space="preserve">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14:paraId="490AE19B" w14:textId="21EBFBAF" w:rsidR="004F603B" w:rsidRPr="00A03C6F" w:rsidRDefault="004F603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каждое изменение в Карточке образцов подписей должно быть подтверждено подписью </w:t>
      </w:r>
      <w:r w:rsidR="00761FC8" w:rsidRPr="00A03C6F">
        <w:rPr>
          <w:rFonts w:ascii="Times New Roman" w:hAnsi="Times New Roman" w:cs="Times New Roman"/>
          <w:sz w:val="28"/>
          <w:szCs w:val="28"/>
        </w:rPr>
        <w:t xml:space="preserve">уполномоченного работника </w:t>
      </w:r>
      <w:r w:rsidR="00F96506">
        <w:rPr>
          <w:rFonts w:ascii="Times New Roman" w:hAnsi="Times New Roman" w:cs="Times New Roman"/>
          <w:sz w:val="28"/>
          <w:szCs w:val="28"/>
        </w:rPr>
        <w:t>отдела</w:t>
      </w:r>
      <w:r w:rsidR="00761FC8" w:rsidRPr="00A03C6F">
        <w:rPr>
          <w:rFonts w:ascii="Times New Roman" w:hAnsi="Times New Roman" w:cs="Times New Roman"/>
          <w:sz w:val="28"/>
          <w:szCs w:val="28"/>
        </w:rPr>
        <w:t xml:space="preserve"> </w:t>
      </w:r>
      <w:r w:rsidRPr="00A03C6F">
        <w:rPr>
          <w:rFonts w:ascii="Times New Roman" w:hAnsi="Times New Roman" w:cs="Times New Roman"/>
          <w:sz w:val="28"/>
          <w:szCs w:val="28"/>
        </w:rPr>
        <w:t>с указанием даты изменения.</w:t>
      </w:r>
    </w:p>
    <w:p w14:paraId="417DD964" w14:textId="5C3AA14B" w:rsidR="004F603B" w:rsidRPr="00A03C6F" w:rsidRDefault="00A16EFA" w:rsidP="00585DDF">
      <w:pPr>
        <w:pStyle w:val="ConsPlusNormal"/>
        <w:ind w:firstLine="540"/>
        <w:jc w:val="both"/>
        <w:rPr>
          <w:rFonts w:ascii="Times New Roman" w:hAnsi="Times New Roman" w:cs="Times New Roman"/>
          <w:sz w:val="28"/>
          <w:szCs w:val="28"/>
        </w:rPr>
      </w:pPr>
      <w:del w:id="236" w:author="Тезикова Олеся Владимировна" w:date="2023-06-06T18:58:00Z">
        <w:r w:rsidRPr="00A03C6F" w:rsidDel="002F239B">
          <w:rPr>
            <w:rFonts w:ascii="Times New Roman" w:hAnsi="Times New Roman" w:cs="Times New Roman"/>
            <w:sz w:val="28"/>
            <w:szCs w:val="28"/>
          </w:rPr>
          <w:delText>49</w:delText>
        </w:r>
      </w:del>
      <w:ins w:id="237" w:author="Тезикова Олеся Владимировна" w:date="2023-06-06T18:58:00Z">
        <w:r w:rsidR="002F239B">
          <w:rPr>
            <w:rFonts w:ascii="Times New Roman" w:hAnsi="Times New Roman" w:cs="Times New Roman"/>
            <w:sz w:val="28"/>
            <w:szCs w:val="28"/>
          </w:rPr>
          <w:t>51</w:t>
        </w:r>
      </w:ins>
      <w:r w:rsidR="004F603B"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w:t>
      </w:r>
      <w:r w:rsidR="004F603B" w:rsidRPr="00A03C6F">
        <w:rPr>
          <w:rFonts w:ascii="Times New Roman" w:hAnsi="Times New Roman" w:cs="Times New Roman"/>
          <w:sz w:val="28"/>
          <w:szCs w:val="28"/>
        </w:rPr>
        <w:t xml:space="preserve"> осуществляет проверку реквизитов, предусмотренных к заполнению в представленной Карточке образцов п</w:t>
      </w:r>
      <w:r w:rsidR="005C661C" w:rsidRPr="00A03C6F">
        <w:rPr>
          <w:rFonts w:ascii="Times New Roman" w:hAnsi="Times New Roman" w:cs="Times New Roman"/>
          <w:sz w:val="28"/>
          <w:szCs w:val="28"/>
        </w:rPr>
        <w:t>одписей (в случае ее пред</w:t>
      </w:r>
      <w:r w:rsidR="004F603B" w:rsidRPr="00A03C6F">
        <w:rPr>
          <w:rFonts w:ascii="Times New Roman" w:hAnsi="Times New Roman" w:cs="Times New Roman"/>
          <w:sz w:val="28"/>
          <w:szCs w:val="28"/>
        </w:rPr>
        <w:t xml:space="preserve">ставления вместе с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004F603B" w:rsidRPr="00A03C6F">
        <w:rPr>
          <w:rFonts w:ascii="Times New Roman" w:hAnsi="Times New Roman" w:cs="Times New Roman"/>
          <w:sz w:val="28"/>
          <w:szCs w:val="28"/>
        </w:rPr>
        <w:t xml:space="preserve">м на переоформление лицевых счетов) в соответствии с </w:t>
      </w:r>
      <w:r w:rsidR="00346C17" w:rsidRPr="00A03C6F">
        <w:rPr>
          <w:rFonts w:ascii="Times New Roman" w:hAnsi="Times New Roman" w:cs="Times New Roman"/>
          <w:sz w:val="28"/>
          <w:szCs w:val="28"/>
        </w:rPr>
        <w:t>пунктами 1</w:t>
      </w:r>
      <w:ins w:id="238" w:author="Тезикова Олеся Владимировна" w:date="2023-06-06T18:58:00Z">
        <w:r w:rsidR="002F239B">
          <w:rPr>
            <w:rFonts w:ascii="Times New Roman" w:hAnsi="Times New Roman" w:cs="Times New Roman"/>
            <w:sz w:val="28"/>
            <w:szCs w:val="28"/>
          </w:rPr>
          <w:t>9</w:t>
        </w:r>
      </w:ins>
      <w:del w:id="239" w:author="Тезикова Олеся Владимировна" w:date="2023-06-06T18:58:00Z">
        <w:r w:rsidR="00346C17" w:rsidRPr="00A03C6F" w:rsidDel="002F239B">
          <w:rPr>
            <w:rFonts w:ascii="Times New Roman" w:hAnsi="Times New Roman" w:cs="Times New Roman"/>
            <w:sz w:val="28"/>
            <w:szCs w:val="28"/>
          </w:rPr>
          <w:delText>7</w:delText>
        </w:r>
      </w:del>
      <w:r w:rsidR="004F603B" w:rsidRPr="00A03C6F">
        <w:rPr>
          <w:rFonts w:ascii="Times New Roman" w:hAnsi="Times New Roman" w:cs="Times New Roman"/>
          <w:sz w:val="28"/>
          <w:szCs w:val="28"/>
        </w:rPr>
        <w:t xml:space="preserve"> и </w:t>
      </w:r>
      <w:del w:id="240" w:author="Тезикова Олеся Владимировна" w:date="2023-06-06T18:58:00Z">
        <w:r w:rsidRPr="00A03C6F" w:rsidDel="002F239B">
          <w:rPr>
            <w:rFonts w:ascii="Times New Roman" w:hAnsi="Times New Roman" w:cs="Times New Roman"/>
            <w:sz w:val="28"/>
            <w:szCs w:val="28"/>
          </w:rPr>
          <w:delText>39</w:delText>
        </w:r>
        <w:r w:rsidR="004F603B" w:rsidRPr="00A03C6F" w:rsidDel="002F239B">
          <w:rPr>
            <w:rFonts w:ascii="Times New Roman" w:hAnsi="Times New Roman" w:cs="Times New Roman"/>
            <w:sz w:val="28"/>
            <w:szCs w:val="28"/>
          </w:rPr>
          <w:delText xml:space="preserve"> </w:delText>
        </w:r>
      </w:del>
      <w:ins w:id="241" w:author="Тезикова Олеся Владимировна" w:date="2023-06-06T18:58:00Z">
        <w:r w:rsidR="002F239B">
          <w:rPr>
            <w:rFonts w:ascii="Times New Roman" w:hAnsi="Times New Roman" w:cs="Times New Roman"/>
            <w:sz w:val="28"/>
            <w:szCs w:val="28"/>
          </w:rPr>
          <w:t>41</w:t>
        </w:r>
        <w:r w:rsidR="002F239B" w:rsidRPr="00A03C6F">
          <w:rPr>
            <w:rFonts w:ascii="Times New Roman" w:hAnsi="Times New Roman" w:cs="Times New Roman"/>
            <w:sz w:val="28"/>
            <w:szCs w:val="28"/>
          </w:rPr>
          <w:t xml:space="preserve"> </w:t>
        </w:r>
      </w:ins>
      <w:r w:rsidR="004F603B" w:rsidRPr="00A03C6F">
        <w:rPr>
          <w:rFonts w:ascii="Times New Roman" w:hAnsi="Times New Roman" w:cs="Times New Roman"/>
          <w:sz w:val="28"/>
          <w:szCs w:val="28"/>
        </w:rPr>
        <w:t xml:space="preserve">настоящего Порядка, а также их </w:t>
      </w:r>
      <w:r w:rsidR="004F603B" w:rsidRPr="00A03C6F">
        <w:rPr>
          <w:rFonts w:ascii="Times New Roman" w:hAnsi="Times New Roman" w:cs="Times New Roman"/>
          <w:sz w:val="28"/>
          <w:szCs w:val="28"/>
        </w:rPr>
        <w:lastRenderedPageBreak/>
        <w:t xml:space="preserve">соответствие реквизитам </w:t>
      </w:r>
      <w:r w:rsidR="008D6BA1">
        <w:rPr>
          <w:rFonts w:ascii="Times New Roman" w:hAnsi="Times New Roman" w:cs="Times New Roman"/>
          <w:sz w:val="28"/>
          <w:szCs w:val="28"/>
        </w:rPr>
        <w:t>з</w:t>
      </w:r>
      <w:r w:rsidR="008D634A">
        <w:rPr>
          <w:rFonts w:ascii="Times New Roman" w:hAnsi="Times New Roman" w:cs="Times New Roman"/>
          <w:sz w:val="28"/>
          <w:szCs w:val="28"/>
        </w:rPr>
        <w:t>аявления</w:t>
      </w:r>
      <w:r w:rsidR="004F603B" w:rsidRPr="00A03C6F">
        <w:rPr>
          <w:rFonts w:ascii="Times New Roman" w:hAnsi="Times New Roman" w:cs="Times New Roman"/>
          <w:sz w:val="28"/>
          <w:szCs w:val="28"/>
        </w:rPr>
        <w:t xml:space="preserve"> на переоформление лицевых счетов.</w:t>
      </w:r>
    </w:p>
    <w:p w14:paraId="1409A241" w14:textId="77777777" w:rsidR="004F603B" w:rsidRPr="00A03C6F" w:rsidRDefault="004F603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приеме Карточки образцов подписей о</w:t>
      </w:r>
      <w:r w:rsidR="005C661C" w:rsidRPr="00A03C6F">
        <w:rPr>
          <w:rFonts w:ascii="Times New Roman" w:hAnsi="Times New Roman" w:cs="Times New Roman"/>
          <w:sz w:val="28"/>
          <w:szCs w:val="28"/>
        </w:rPr>
        <w:t>тделом Управления</w:t>
      </w:r>
      <w:r w:rsidRPr="00A03C6F">
        <w:rPr>
          <w:rFonts w:ascii="Times New Roman" w:hAnsi="Times New Roman" w:cs="Times New Roman"/>
          <w:sz w:val="28"/>
          <w:szCs w:val="28"/>
        </w:rPr>
        <w:t xml:space="preserve"> также проверяется соответствие формы представленной Карточки образцов подписей форме согласно приложению </w:t>
      </w:r>
      <w:r w:rsidR="005C661C" w:rsidRPr="00A03C6F">
        <w:rPr>
          <w:rFonts w:ascii="Times New Roman" w:hAnsi="Times New Roman" w:cs="Times New Roman"/>
          <w:sz w:val="28"/>
          <w:szCs w:val="28"/>
        </w:rPr>
        <w:t>№</w:t>
      </w:r>
      <w:r w:rsidRPr="00A03C6F">
        <w:rPr>
          <w:rFonts w:ascii="Times New Roman" w:hAnsi="Times New Roman" w:cs="Times New Roman"/>
          <w:sz w:val="28"/>
          <w:szCs w:val="28"/>
        </w:rPr>
        <w:t xml:space="preserve"> 2 к настоящему Порядку.</w:t>
      </w:r>
    </w:p>
    <w:p w14:paraId="50A251AF" w14:textId="56DF0C68" w:rsidR="004F603B" w:rsidRPr="00A03C6F" w:rsidRDefault="004F603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w:t>
      </w:r>
      <w:ins w:id="242" w:author="Тезикова Олеся Владимировна" w:date="2023-06-06T18:59:00Z">
        <w:r w:rsidR="002F239B">
          <w:rPr>
            <w:rFonts w:ascii="Times New Roman" w:hAnsi="Times New Roman" w:cs="Times New Roman"/>
            <w:sz w:val="28"/>
            <w:szCs w:val="28"/>
          </w:rPr>
          <w:t>2</w:t>
        </w:r>
      </w:ins>
      <w:del w:id="243" w:author="Тезикова Олеся Владимировна" w:date="2023-06-06T18:59:00Z">
        <w:r w:rsidR="00BE5F4F" w:rsidRPr="00A03C6F" w:rsidDel="002F239B">
          <w:rPr>
            <w:rFonts w:ascii="Times New Roman" w:hAnsi="Times New Roman" w:cs="Times New Roman"/>
            <w:sz w:val="28"/>
            <w:szCs w:val="28"/>
          </w:rPr>
          <w:delText>0</w:delText>
        </w:r>
      </w:del>
      <w:r w:rsidRPr="00A03C6F">
        <w:rPr>
          <w:rFonts w:ascii="Times New Roman" w:hAnsi="Times New Roman" w:cs="Times New Roman"/>
          <w:sz w:val="28"/>
          <w:szCs w:val="28"/>
        </w:rPr>
        <w:t>. При наличии документов, представленных клиентом в соответствии с пунктами 2</w:t>
      </w:r>
      <w:ins w:id="244" w:author="Тезикова Олеся Владимировна" w:date="2023-06-06T18:59:00Z">
        <w:r w:rsidR="002F239B">
          <w:rPr>
            <w:rFonts w:ascii="Times New Roman" w:hAnsi="Times New Roman" w:cs="Times New Roman"/>
            <w:sz w:val="28"/>
            <w:szCs w:val="28"/>
          </w:rPr>
          <w:t>5</w:t>
        </w:r>
      </w:ins>
      <w:del w:id="245" w:author="Тезикова Олеся Владимировна" w:date="2023-06-06T18:59:00Z">
        <w:r w:rsidR="002A24B7" w:rsidRPr="00A03C6F" w:rsidDel="002F239B">
          <w:rPr>
            <w:rFonts w:ascii="Times New Roman" w:hAnsi="Times New Roman" w:cs="Times New Roman"/>
            <w:sz w:val="28"/>
            <w:szCs w:val="28"/>
          </w:rPr>
          <w:delText>3</w:delText>
        </w:r>
      </w:del>
      <w:r w:rsidRPr="00A03C6F">
        <w:rPr>
          <w:rFonts w:ascii="Times New Roman" w:hAnsi="Times New Roman" w:cs="Times New Roman"/>
          <w:sz w:val="28"/>
          <w:szCs w:val="28"/>
        </w:rPr>
        <w:t xml:space="preserve"> и </w:t>
      </w:r>
      <w:r w:rsidR="00DD5FE3" w:rsidRPr="00A03C6F">
        <w:rPr>
          <w:rFonts w:ascii="Times New Roman" w:hAnsi="Times New Roman" w:cs="Times New Roman"/>
          <w:sz w:val="28"/>
          <w:szCs w:val="28"/>
        </w:rPr>
        <w:t>4</w:t>
      </w:r>
      <w:ins w:id="246" w:author="Тезикова Олеся Владимировна" w:date="2023-06-06T18:59:00Z">
        <w:r w:rsidR="002F239B">
          <w:rPr>
            <w:rFonts w:ascii="Times New Roman" w:hAnsi="Times New Roman" w:cs="Times New Roman"/>
            <w:sz w:val="28"/>
            <w:szCs w:val="28"/>
          </w:rPr>
          <w:t>8</w:t>
        </w:r>
      </w:ins>
      <w:del w:id="247" w:author="Тезикова Олеся Владимировна" w:date="2023-06-06T18:59:00Z">
        <w:r w:rsidR="00A16EFA" w:rsidRPr="00A03C6F" w:rsidDel="002F239B">
          <w:rPr>
            <w:rFonts w:ascii="Times New Roman" w:hAnsi="Times New Roman" w:cs="Times New Roman"/>
            <w:sz w:val="28"/>
            <w:szCs w:val="28"/>
          </w:rPr>
          <w:delText>6</w:delText>
        </w:r>
      </w:del>
      <w:r w:rsidRPr="00A03C6F">
        <w:rPr>
          <w:rFonts w:ascii="Times New Roman" w:hAnsi="Times New Roman" w:cs="Times New Roman"/>
          <w:sz w:val="28"/>
          <w:szCs w:val="28"/>
        </w:rPr>
        <w:t xml:space="preserve"> настоящего Порядка, не прошедших проверку в соответствии с требован</w:t>
      </w:r>
      <w:r w:rsidR="002A24B7" w:rsidRPr="00A03C6F">
        <w:rPr>
          <w:rFonts w:ascii="Times New Roman" w:hAnsi="Times New Roman" w:cs="Times New Roman"/>
          <w:sz w:val="28"/>
          <w:szCs w:val="28"/>
        </w:rPr>
        <w:t>иями, установленными пунктами 2</w:t>
      </w:r>
      <w:ins w:id="248" w:author="Тезикова Олеся Владимировна" w:date="2023-06-06T18:59:00Z">
        <w:r w:rsidR="002F239B">
          <w:rPr>
            <w:rFonts w:ascii="Times New Roman" w:hAnsi="Times New Roman" w:cs="Times New Roman"/>
            <w:sz w:val="28"/>
            <w:szCs w:val="28"/>
          </w:rPr>
          <w:t>7</w:t>
        </w:r>
      </w:ins>
      <w:del w:id="249" w:author="Тезикова Олеся Владимировна" w:date="2023-06-06T18:59:00Z">
        <w:r w:rsidR="002A24B7" w:rsidRPr="00A03C6F" w:rsidDel="002F239B">
          <w:rPr>
            <w:rFonts w:ascii="Times New Roman" w:hAnsi="Times New Roman" w:cs="Times New Roman"/>
            <w:sz w:val="28"/>
            <w:szCs w:val="28"/>
          </w:rPr>
          <w:delText>5</w:delText>
        </w:r>
      </w:del>
      <w:r w:rsidRPr="00A03C6F">
        <w:rPr>
          <w:rFonts w:ascii="Times New Roman" w:hAnsi="Times New Roman" w:cs="Times New Roman"/>
          <w:sz w:val="28"/>
          <w:szCs w:val="28"/>
        </w:rPr>
        <w:t xml:space="preserve"> и </w:t>
      </w:r>
      <w:del w:id="250" w:author="Тезикова Олеся Владимировна" w:date="2023-06-06T18:59:00Z">
        <w:r w:rsidR="00A16EFA" w:rsidRPr="00A03C6F" w:rsidDel="002F239B">
          <w:rPr>
            <w:rFonts w:ascii="Times New Roman" w:hAnsi="Times New Roman" w:cs="Times New Roman"/>
            <w:sz w:val="28"/>
            <w:szCs w:val="28"/>
          </w:rPr>
          <w:delText>49</w:delText>
        </w:r>
        <w:r w:rsidRPr="00A03C6F" w:rsidDel="002F239B">
          <w:rPr>
            <w:rFonts w:ascii="Times New Roman" w:hAnsi="Times New Roman" w:cs="Times New Roman"/>
            <w:sz w:val="28"/>
            <w:szCs w:val="28"/>
          </w:rPr>
          <w:delText xml:space="preserve"> </w:delText>
        </w:r>
      </w:del>
      <w:ins w:id="251" w:author="Тезикова Олеся Владимировна" w:date="2023-06-06T18:59:00Z">
        <w:r w:rsidR="002F239B">
          <w:rPr>
            <w:rFonts w:ascii="Times New Roman" w:hAnsi="Times New Roman" w:cs="Times New Roman"/>
            <w:sz w:val="28"/>
            <w:szCs w:val="28"/>
          </w:rPr>
          <w:t>51</w:t>
        </w:r>
        <w:r w:rsidR="002F239B" w:rsidRPr="00A03C6F">
          <w:rPr>
            <w:rFonts w:ascii="Times New Roman" w:hAnsi="Times New Roman" w:cs="Times New Roman"/>
            <w:sz w:val="28"/>
            <w:szCs w:val="28"/>
          </w:rPr>
          <w:t xml:space="preserve"> </w:t>
        </w:r>
      </w:ins>
      <w:r w:rsidRPr="00A03C6F">
        <w:rPr>
          <w:rFonts w:ascii="Times New Roman" w:hAnsi="Times New Roman" w:cs="Times New Roman"/>
          <w:sz w:val="28"/>
          <w:szCs w:val="28"/>
        </w:rPr>
        <w:t xml:space="preserve">настоящего Порядка, </w:t>
      </w:r>
      <w:r w:rsidR="00F96506">
        <w:rPr>
          <w:rFonts w:ascii="Times New Roman" w:hAnsi="Times New Roman" w:cs="Times New Roman"/>
          <w:sz w:val="28"/>
          <w:szCs w:val="28"/>
        </w:rPr>
        <w:t>отдел</w:t>
      </w:r>
      <w:r w:rsidRPr="00A03C6F">
        <w:rPr>
          <w:rFonts w:ascii="Times New Roman" w:hAnsi="Times New Roman" w:cs="Times New Roman"/>
          <w:sz w:val="28"/>
          <w:szCs w:val="28"/>
        </w:rPr>
        <w:t xml:space="preserve">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14:paraId="7E2477A5" w14:textId="3134FEC4" w:rsidR="004F603B" w:rsidRPr="00A03C6F" w:rsidRDefault="002A24B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w:t>
      </w:r>
      <w:ins w:id="252" w:author="Тезикова Олеся Владимировна" w:date="2023-06-06T18:59:00Z">
        <w:r w:rsidR="002F239B">
          <w:rPr>
            <w:rFonts w:ascii="Times New Roman" w:hAnsi="Times New Roman" w:cs="Times New Roman"/>
            <w:sz w:val="28"/>
            <w:szCs w:val="28"/>
          </w:rPr>
          <w:t>3</w:t>
        </w:r>
      </w:ins>
      <w:del w:id="253" w:author="Тезикова Олеся Владимировна" w:date="2023-06-06T18:59:00Z">
        <w:r w:rsidR="00BE5F4F" w:rsidRPr="00A03C6F" w:rsidDel="002F239B">
          <w:rPr>
            <w:rFonts w:ascii="Times New Roman" w:hAnsi="Times New Roman" w:cs="Times New Roman"/>
            <w:sz w:val="28"/>
            <w:szCs w:val="28"/>
          </w:rPr>
          <w:delText>1</w:delText>
        </w:r>
      </w:del>
      <w:r w:rsidR="004F603B" w:rsidRPr="00A03C6F">
        <w:rPr>
          <w:rFonts w:ascii="Times New Roman" w:hAnsi="Times New Roman" w:cs="Times New Roman"/>
          <w:sz w:val="28"/>
          <w:szCs w:val="28"/>
        </w:rPr>
        <w:t xml:space="preserve">. Переоформление соответствующих лицевых счетов осуществляется </w:t>
      </w:r>
      <w:r w:rsidR="00CA1D19" w:rsidRPr="00A03C6F">
        <w:rPr>
          <w:rFonts w:ascii="Times New Roman" w:hAnsi="Times New Roman" w:cs="Times New Roman"/>
          <w:sz w:val="28"/>
          <w:szCs w:val="28"/>
        </w:rPr>
        <w:t xml:space="preserve">отделом </w:t>
      </w:r>
      <w:r w:rsidR="004F603B" w:rsidRPr="00A03C6F">
        <w:rPr>
          <w:rFonts w:ascii="Times New Roman" w:hAnsi="Times New Roman" w:cs="Times New Roman"/>
          <w:sz w:val="28"/>
          <w:szCs w:val="28"/>
        </w:rPr>
        <w:t>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w:t>
      </w:r>
      <w:ins w:id="254" w:author="Тезикова Олеся Владимировна" w:date="2023-06-06T18:59:00Z">
        <w:r w:rsidR="002F239B">
          <w:rPr>
            <w:rFonts w:ascii="Times New Roman" w:hAnsi="Times New Roman" w:cs="Times New Roman"/>
            <w:sz w:val="28"/>
            <w:szCs w:val="28"/>
          </w:rPr>
          <w:t>7</w:t>
        </w:r>
      </w:ins>
      <w:del w:id="255" w:author="Тезикова Олеся Владимировна" w:date="2023-06-06T18:59:00Z">
        <w:r w:rsidRPr="00A03C6F" w:rsidDel="002F239B">
          <w:rPr>
            <w:rFonts w:ascii="Times New Roman" w:hAnsi="Times New Roman" w:cs="Times New Roman"/>
            <w:sz w:val="28"/>
            <w:szCs w:val="28"/>
          </w:rPr>
          <w:delText>5</w:delText>
        </w:r>
      </w:del>
      <w:r w:rsidR="004F603B" w:rsidRPr="00A03C6F">
        <w:rPr>
          <w:rFonts w:ascii="Times New Roman" w:hAnsi="Times New Roman" w:cs="Times New Roman"/>
          <w:sz w:val="28"/>
          <w:szCs w:val="28"/>
        </w:rPr>
        <w:t xml:space="preserve"> и </w:t>
      </w:r>
      <w:ins w:id="256" w:author="Тезикова Олеся Владимировна" w:date="2023-06-06T19:00:00Z">
        <w:r w:rsidR="002F239B">
          <w:rPr>
            <w:rFonts w:ascii="Times New Roman" w:hAnsi="Times New Roman" w:cs="Times New Roman"/>
            <w:sz w:val="28"/>
            <w:szCs w:val="28"/>
          </w:rPr>
          <w:t>51</w:t>
        </w:r>
      </w:ins>
      <w:del w:id="257" w:author="Тезикова Олеся Владимировна" w:date="2023-06-06T18:59:00Z">
        <w:r w:rsidR="00A16EFA" w:rsidRPr="00A03C6F" w:rsidDel="002F239B">
          <w:rPr>
            <w:rFonts w:ascii="Times New Roman" w:hAnsi="Times New Roman" w:cs="Times New Roman"/>
            <w:sz w:val="28"/>
            <w:szCs w:val="28"/>
          </w:rPr>
          <w:delText>49</w:delText>
        </w:r>
      </w:del>
      <w:r w:rsidR="004F603B" w:rsidRPr="00A03C6F">
        <w:rPr>
          <w:rFonts w:ascii="Times New Roman" w:hAnsi="Times New Roman" w:cs="Times New Roman"/>
          <w:sz w:val="28"/>
          <w:szCs w:val="28"/>
        </w:rPr>
        <w:t xml:space="preserve"> настоящего Порядка, не позднее следующего рабочего дня после завершения их проверки.</w:t>
      </w:r>
    </w:p>
    <w:p w14:paraId="4E333CF8" w14:textId="638811EF" w:rsidR="004F603B" w:rsidRPr="00A03C6F" w:rsidRDefault="002A24B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w:t>
      </w:r>
      <w:ins w:id="258" w:author="Тезикова Олеся Владимировна" w:date="2023-06-06T19:00:00Z">
        <w:r w:rsidR="002F239B">
          <w:rPr>
            <w:rFonts w:ascii="Times New Roman" w:hAnsi="Times New Roman" w:cs="Times New Roman"/>
            <w:sz w:val="28"/>
            <w:szCs w:val="28"/>
          </w:rPr>
          <w:t>4</w:t>
        </w:r>
      </w:ins>
      <w:del w:id="259" w:author="Тезикова Олеся Владимировна" w:date="2023-06-06T19:00:00Z">
        <w:r w:rsidR="00BE5F4F" w:rsidRPr="00A03C6F" w:rsidDel="002F239B">
          <w:rPr>
            <w:rFonts w:ascii="Times New Roman" w:hAnsi="Times New Roman" w:cs="Times New Roman"/>
            <w:sz w:val="28"/>
            <w:szCs w:val="28"/>
          </w:rPr>
          <w:delText>2</w:delText>
        </w:r>
      </w:del>
      <w:r w:rsidR="004F603B"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w:t>
      </w:r>
      <w:r w:rsidR="00761FC8" w:rsidRPr="00A03C6F">
        <w:rPr>
          <w:rFonts w:ascii="Times New Roman" w:hAnsi="Times New Roman" w:cs="Times New Roman"/>
          <w:sz w:val="28"/>
          <w:szCs w:val="28"/>
        </w:rPr>
        <w:t xml:space="preserve"> 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w:t>
      </w:r>
      <w:r w:rsidR="004F603B" w:rsidRPr="00A03C6F">
        <w:rPr>
          <w:rFonts w:ascii="Times New Roman" w:hAnsi="Times New Roman" w:cs="Times New Roman"/>
          <w:sz w:val="28"/>
          <w:szCs w:val="28"/>
        </w:rPr>
        <w:t xml:space="preserve">получателю бюджетных средств, бюджетному (автономному) учреждению, </w:t>
      </w:r>
      <w:ins w:id="260" w:author="Тезикова Олеся Владимировна" w:date="2023-06-06T19:00:00Z">
        <w:r w:rsidR="002F239B" w:rsidRPr="002F239B">
          <w:rPr>
            <w:rFonts w:ascii="Times New Roman" w:hAnsi="Times New Roman" w:cs="Times New Roman"/>
            <w:sz w:val="28"/>
            <w:szCs w:val="28"/>
          </w:rPr>
          <w:t>получател</w:t>
        </w:r>
        <w:r w:rsidR="002F239B">
          <w:rPr>
            <w:rFonts w:ascii="Times New Roman" w:hAnsi="Times New Roman" w:cs="Times New Roman"/>
            <w:sz w:val="28"/>
            <w:szCs w:val="28"/>
          </w:rPr>
          <w:t>ю</w:t>
        </w:r>
        <w:r w:rsidR="002F239B" w:rsidRPr="002F239B">
          <w:rPr>
            <w:rFonts w:ascii="Times New Roman" w:hAnsi="Times New Roman" w:cs="Times New Roman"/>
            <w:sz w:val="28"/>
            <w:szCs w:val="28"/>
          </w:rPr>
          <w:t xml:space="preserve"> средств из бюджета </w:t>
        </w:r>
      </w:ins>
      <w:ins w:id="261" w:author="Тезикова Олеся Владимировна" w:date="2023-06-06T19:01:00Z">
        <w:r w:rsidR="002F239B" w:rsidRPr="002F239B">
          <w:rPr>
            <w:rFonts w:ascii="Times New Roman" w:hAnsi="Times New Roman" w:cs="Times New Roman"/>
            <w:sz w:val="28"/>
            <w:szCs w:val="28"/>
          </w:rPr>
          <w:t>(за исключением индивидуального предпринимателя и физического лица - производителя товаров, работ, услуг)</w:t>
        </w:r>
      </w:ins>
      <w:ins w:id="262" w:author="Тезикова Олеся Владимировна" w:date="2023-06-06T19:00:00Z">
        <w:r w:rsidR="002F239B" w:rsidRPr="002F239B">
          <w:rPr>
            <w:rFonts w:ascii="Times New Roman" w:hAnsi="Times New Roman" w:cs="Times New Roman"/>
            <w:sz w:val="28"/>
            <w:szCs w:val="28"/>
          </w:rPr>
          <w:t xml:space="preserve"> </w:t>
        </w:r>
      </w:ins>
      <w:del w:id="263" w:author="Тезикова Олеся Владимировна" w:date="2023-06-06T19:00:00Z">
        <w:r w:rsidR="004F603B" w:rsidRPr="00A03C6F" w:rsidDel="002F239B">
          <w:rPr>
            <w:rFonts w:ascii="Times New Roman" w:hAnsi="Times New Roman" w:cs="Times New Roman"/>
            <w:sz w:val="28"/>
            <w:szCs w:val="28"/>
          </w:rPr>
          <w:delText>неучастнику бюджетного процесса</w:delText>
        </w:r>
      </w:del>
      <w:r w:rsidR="004F603B" w:rsidRPr="00A03C6F">
        <w:rPr>
          <w:rFonts w:ascii="Times New Roman" w:hAnsi="Times New Roman" w:cs="Times New Roman"/>
          <w:sz w:val="28"/>
          <w:szCs w:val="28"/>
        </w:rPr>
        <w:t>, принимающим бюджетные полномочия, получателю бюджетных средств, передающему свои бюджетные полномочия.</w:t>
      </w:r>
    </w:p>
    <w:p w14:paraId="1EB6C5D2" w14:textId="77777777" w:rsidR="005C661C" w:rsidRPr="00A03C6F" w:rsidRDefault="004F603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14:paraId="12106B4A" w14:textId="77777777" w:rsidR="00F954C4" w:rsidRPr="00A03C6F" w:rsidRDefault="00F954C4" w:rsidP="00585DDF">
      <w:pPr>
        <w:pStyle w:val="ConsPlusNormal"/>
        <w:jc w:val="both"/>
        <w:rPr>
          <w:rFonts w:ascii="Times New Roman" w:hAnsi="Times New Roman" w:cs="Times New Roman"/>
          <w:sz w:val="28"/>
          <w:szCs w:val="28"/>
        </w:rPr>
      </w:pPr>
    </w:p>
    <w:p w14:paraId="4BDAA060" w14:textId="77777777" w:rsidR="00214783" w:rsidRDefault="00B2677D" w:rsidP="00585DDF">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 xml:space="preserve">Особенности </w:t>
      </w:r>
      <w:r w:rsidR="00F954C4" w:rsidRPr="00A03C6F">
        <w:rPr>
          <w:rFonts w:ascii="Times New Roman" w:hAnsi="Times New Roman" w:cs="Times New Roman"/>
          <w:sz w:val="28"/>
          <w:szCs w:val="28"/>
        </w:rPr>
        <w:t xml:space="preserve">закрытия лицевых счетов клиентам, </w:t>
      </w:r>
    </w:p>
    <w:p w14:paraId="1FCBA702" w14:textId="33ECD8CD" w:rsidR="00F954C4" w:rsidRPr="00A03C6F" w:rsidRDefault="00214783" w:rsidP="0021478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я</w:t>
      </w:r>
      <w:r w:rsidR="00F954C4" w:rsidRPr="00A03C6F">
        <w:rPr>
          <w:rFonts w:ascii="Times New Roman" w:hAnsi="Times New Roman" w:cs="Times New Roman"/>
          <w:sz w:val="28"/>
          <w:szCs w:val="28"/>
        </w:rPr>
        <w:t>вляющимся</w:t>
      </w:r>
      <w:r>
        <w:rPr>
          <w:rFonts w:ascii="Times New Roman" w:hAnsi="Times New Roman" w:cs="Times New Roman"/>
          <w:sz w:val="28"/>
          <w:szCs w:val="28"/>
        </w:rPr>
        <w:t xml:space="preserve"> </w:t>
      </w:r>
      <w:r w:rsidR="00F954C4" w:rsidRPr="00A03C6F">
        <w:rPr>
          <w:rFonts w:ascii="Times New Roman" w:hAnsi="Times New Roman" w:cs="Times New Roman"/>
          <w:sz w:val="28"/>
          <w:szCs w:val="28"/>
        </w:rPr>
        <w:t>участниками бюджетного процесса</w:t>
      </w:r>
    </w:p>
    <w:p w14:paraId="62D2B0E5" w14:textId="77777777" w:rsidR="00F954C4" w:rsidRPr="00A03C6F" w:rsidRDefault="00F954C4" w:rsidP="00585DDF">
      <w:pPr>
        <w:pStyle w:val="ConsPlusNormal"/>
        <w:ind w:firstLine="540"/>
        <w:jc w:val="both"/>
        <w:rPr>
          <w:rFonts w:ascii="Times New Roman" w:hAnsi="Times New Roman" w:cs="Times New Roman"/>
          <w:sz w:val="28"/>
          <w:szCs w:val="28"/>
        </w:rPr>
      </w:pPr>
    </w:p>
    <w:p w14:paraId="47D931BC" w14:textId="3C5842AD" w:rsidR="00F954C4" w:rsidRPr="00A03C6F" w:rsidRDefault="0063024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w:t>
      </w:r>
      <w:ins w:id="264" w:author="Тезикова Олеся Владимировна" w:date="2023-06-06T19:01:00Z">
        <w:r w:rsidR="00BB7C67">
          <w:rPr>
            <w:rFonts w:ascii="Times New Roman" w:hAnsi="Times New Roman" w:cs="Times New Roman"/>
            <w:sz w:val="28"/>
            <w:szCs w:val="28"/>
          </w:rPr>
          <w:t>5</w:t>
        </w:r>
      </w:ins>
      <w:del w:id="265" w:author="Тезикова Олеся Владимировна" w:date="2023-06-06T19:01:00Z">
        <w:r w:rsidR="00814FE9" w:rsidRPr="00A03C6F" w:rsidDel="00BB7C67">
          <w:rPr>
            <w:rFonts w:ascii="Times New Roman" w:hAnsi="Times New Roman" w:cs="Times New Roman"/>
            <w:sz w:val="28"/>
            <w:szCs w:val="28"/>
          </w:rPr>
          <w:delText>3</w:delText>
        </w:r>
      </w:del>
      <w:r w:rsidRPr="00A03C6F">
        <w:rPr>
          <w:rFonts w:ascii="Times New Roman" w:hAnsi="Times New Roman" w:cs="Times New Roman"/>
          <w:sz w:val="28"/>
          <w:szCs w:val="28"/>
        </w:rPr>
        <w:t>. Закрытие л</w:t>
      </w:r>
      <w:r w:rsidR="00F954C4" w:rsidRPr="00A03C6F">
        <w:rPr>
          <w:rFonts w:ascii="Times New Roman" w:hAnsi="Times New Roman" w:cs="Times New Roman"/>
          <w:sz w:val="28"/>
          <w:szCs w:val="28"/>
        </w:rPr>
        <w:t>ицевы</w:t>
      </w:r>
      <w:r w:rsidRPr="00A03C6F">
        <w:rPr>
          <w:rFonts w:ascii="Times New Roman" w:hAnsi="Times New Roman" w:cs="Times New Roman"/>
          <w:sz w:val="28"/>
          <w:szCs w:val="28"/>
        </w:rPr>
        <w:t>х</w:t>
      </w:r>
      <w:r w:rsidR="00F954C4" w:rsidRPr="00A03C6F">
        <w:rPr>
          <w:rFonts w:ascii="Times New Roman" w:hAnsi="Times New Roman" w:cs="Times New Roman"/>
          <w:sz w:val="28"/>
          <w:szCs w:val="28"/>
        </w:rPr>
        <w:t xml:space="preserve"> счет</w:t>
      </w:r>
      <w:r w:rsidRPr="00A03C6F">
        <w:rPr>
          <w:rFonts w:ascii="Times New Roman" w:hAnsi="Times New Roman" w:cs="Times New Roman"/>
          <w:sz w:val="28"/>
          <w:szCs w:val="28"/>
        </w:rPr>
        <w:t>ов</w:t>
      </w:r>
      <w:r w:rsidR="00F954C4"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клиентам - </w:t>
      </w:r>
      <w:r w:rsidR="00F954C4" w:rsidRPr="00A03C6F">
        <w:rPr>
          <w:rFonts w:ascii="Times New Roman" w:hAnsi="Times New Roman" w:cs="Times New Roman"/>
          <w:sz w:val="28"/>
          <w:szCs w:val="28"/>
        </w:rPr>
        <w:t>участник</w:t>
      </w:r>
      <w:r w:rsidRPr="00A03C6F">
        <w:rPr>
          <w:rFonts w:ascii="Times New Roman" w:hAnsi="Times New Roman" w:cs="Times New Roman"/>
          <w:sz w:val="28"/>
          <w:szCs w:val="28"/>
        </w:rPr>
        <w:t>ам</w:t>
      </w:r>
      <w:r w:rsidR="00F954C4" w:rsidRPr="00A03C6F">
        <w:rPr>
          <w:rFonts w:ascii="Times New Roman" w:hAnsi="Times New Roman" w:cs="Times New Roman"/>
          <w:sz w:val="28"/>
          <w:szCs w:val="28"/>
        </w:rPr>
        <w:t xml:space="preserve"> бюджетного процесса </w:t>
      </w:r>
      <w:r w:rsidRPr="00A03C6F">
        <w:rPr>
          <w:rFonts w:ascii="Times New Roman" w:hAnsi="Times New Roman" w:cs="Times New Roman"/>
          <w:sz w:val="28"/>
          <w:szCs w:val="28"/>
        </w:rPr>
        <w:t>осуществляе</w:t>
      </w:r>
      <w:r w:rsidR="00F954C4" w:rsidRPr="00A03C6F">
        <w:rPr>
          <w:rFonts w:ascii="Times New Roman" w:hAnsi="Times New Roman" w:cs="Times New Roman"/>
          <w:sz w:val="28"/>
          <w:szCs w:val="28"/>
        </w:rPr>
        <w:t xml:space="preserve">тся на основании </w:t>
      </w:r>
      <w:hyperlink w:anchor="P2915" w:history="1">
        <w:r w:rsidR="008D6BA1">
          <w:rPr>
            <w:rFonts w:ascii="Times New Roman" w:hAnsi="Times New Roman" w:cs="Times New Roman"/>
            <w:sz w:val="28"/>
            <w:szCs w:val="28"/>
          </w:rPr>
          <w:t>з</w:t>
        </w:r>
        <w:r w:rsidR="008D634A">
          <w:rPr>
            <w:rFonts w:ascii="Times New Roman" w:hAnsi="Times New Roman" w:cs="Times New Roman"/>
            <w:sz w:val="28"/>
            <w:szCs w:val="28"/>
          </w:rPr>
          <w:t>аявления</w:t>
        </w:r>
      </w:hyperlink>
      <w:r w:rsidR="00F954C4" w:rsidRPr="00A03C6F">
        <w:rPr>
          <w:rFonts w:ascii="Times New Roman" w:hAnsi="Times New Roman" w:cs="Times New Roman"/>
          <w:sz w:val="28"/>
          <w:szCs w:val="28"/>
        </w:rPr>
        <w:t xml:space="preserve"> на закрытие лицевого счета</w:t>
      </w:r>
      <w:r w:rsidRPr="00A03C6F">
        <w:rPr>
          <w:rFonts w:ascii="Times New Roman" w:hAnsi="Times New Roman" w:cs="Times New Roman"/>
          <w:sz w:val="28"/>
          <w:szCs w:val="28"/>
        </w:rPr>
        <w:t xml:space="preserve">, соответствующего требованиям, установленным пунктом </w:t>
      </w:r>
      <w:del w:id="266" w:author="Тезикова Олеся Владимировна" w:date="2023-06-06T19:01:00Z">
        <w:r w:rsidR="00721922" w:rsidRPr="00A03C6F" w:rsidDel="00BB7C67">
          <w:rPr>
            <w:rFonts w:ascii="Times New Roman" w:hAnsi="Times New Roman" w:cs="Times New Roman"/>
            <w:sz w:val="28"/>
            <w:szCs w:val="28"/>
          </w:rPr>
          <w:delText>29</w:delText>
        </w:r>
        <w:r w:rsidR="00F954C4" w:rsidRPr="00A03C6F" w:rsidDel="00BB7C67">
          <w:rPr>
            <w:rFonts w:ascii="Times New Roman" w:hAnsi="Times New Roman" w:cs="Times New Roman"/>
            <w:sz w:val="28"/>
            <w:szCs w:val="28"/>
          </w:rPr>
          <w:delText xml:space="preserve"> </w:delText>
        </w:r>
      </w:del>
      <w:ins w:id="267" w:author="Тезикова Олеся Владимировна" w:date="2023-06-06T19:01:00Z">
        <w:r w:rsidR="00BB7C67">
          <w:rPr>
            <w:rFonts w:ascii="Times New Roman" w:hAnsi="Times New Roman" w:cs="Times New Roman"/>
            <w:sz w:val="28"/>
            <w:szCs w:val="28"/>
          </w:rPr>
          <w:t>31</w:t>
        </w:r>
        <w:r w:rsidR="00BB7C67" w:rsidRPr="00A03C6F">
          <w:rPr>
            <w:rFonts w:ascii="Times New Roman" w:hAnsi="Times New Roman" w:cs="Times New Roman"/>
            <w:sz w:val="28"/>
            <w:szCs w:val="28"/>
          </w:rPr>
          <w:t xml:space="preserve"> </w:t>
        </w:r>
      </w:ins>
      <w:r w:rsidR="00F954C4" w:rsidRPr="00A03C6F">
        <w:rPr>
          <w:rFonts w:ascii="Times New Roman" w:hAnsi="Times New Roman" w:cs="Times New Roman"/>
          <w:sz w:val="28"/>
          <w:szCs w:val="28"/>
        </w:rPr>
        <w:t>настояще</w:t>
      </w:r>
      <w:r w:rsidRPr="00A03C6F">
        <w:rPr>
          <w:rFonts w:ascii="Times New Roman" w:hAnsi="Times New Roman" w:cs="Times New Roman"/>
          <w:sz w:val="28"/>
          <w:szCs w:val="28"/>
        </w:rPr>
        <w:t>го</w:t>
      </w:r>
      <w:r w:rsidR="00F954C4" w:rsidRPr="00A03C6F">
        <w:rPr>
          <w:rFonts w:ascii="Times New Roman" w:hAnsi="Times New Roman" w:cs="Times New Roman"/>
          <w:sz w:val="28"/>
          <w:szCs w:val="28"/>
        </w:rPr>
        <w:t xml:space="preserve"> Порядк</w:t>
      </w:r>
      <w:r w:rsidRPr="00A03C6F">
        <w:rPr>
          <w:rFonts w:ascii="Times New Roman" w:hAnsi="Times New Roman" w:cs="Times New Roman"/>
          <w:sz w:val="28"/>
          <w:szCs w:val="28"/>
        </w:rPr>
        <w:t>а</w:t>
      </w:r>
      <w:r w:rsidR="00F954C4" w:rsidRPr="00A03C6F">
        <w:rPr>
          <w:rFonts w:ascii="Times New Roman" w:hAnsi="Times New Roman" w:cs="Times New Roman"/>
          <w:sz w:val="28"/>
          <w:szCs w:val="28"/>
        </w:rPr>
        <w:t>, в связи с:</w:t>
      </w:r>
    </w:p>
    <w:p w14:paraId="7255CC64" w14:textId="77777777"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реорг</w:t>
      </w:r>
      <w:r w:rsidR="0063024B" w:rsidRPr="00A03C6F">
        <w:rPr>
          <w:rFonts w:ascii="Times New Roman" w:hAnsi="Times New Roman" w:cs="Times New Roman"/>
          <w:sz w:val="28"/>
          <w:szCs w:val="28"/>
        </w:rPr>
        <w:t>анизацией (ликвидацией) клиента</w:t>
      </w:r>
      <w:r w:rsidRPr="00A03C6F">
        <w:rPr>
          <w:rFonts w:ascii="Times New Roman" w:hAnsi="Times New Roman" w:cs="Times New Roman"/>
          <w:sz w:val="28"/>
          <w:szCs w:val="28"/>
        </w:rPr>
        <w:t>;</w:t>
      </w:r>
    </w:p>
    <w:p w14:paraId="608F0306" w14:textId="77777777"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отменой бюджетных полномочий клиента для отражения операций, по выполнению которых открывался лицевой счет;</w:t>
      </w:r>
    </w:p>
    <w:p w14:paraId="6973F031" w14:textId="77777777" w:rsidR="0063024B"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w:t>
      </w:r>
      <w:r w:rsidR="0063024B" w:rsidRPr="00A03C6F">
        <w:rPr>
          <w:rFonts w:ascii="Times New Roman" w:hAnsi="Times New Roman" w:cs="Times New Roman"/>
          <w:sz w:val="28"/>
          <w:szCs w:val="28"/>
        </w:rPr>
        <w:t>изменением типа учреждения;</w:t>
      </w:r>
    </w:p>
    <w:p w14:paraId="1FD28109" w14:textId="77777777" w:rsidR="0063024B" w:rsidRPr="00A03C6F" w:rsidRDefault="0063024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 изменением подведомственности клиента;</w:t>
      </w:r>
    </w:p>
    <w:p w14:paraId="69AD0C0F" w14:textId="77777777" w:rsidR="00F954C4" w:rsidRPr="00A03C6F" w:rsidRDefault="0063024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 </w:t>
      </w:r>
      <w:r w:rsidR="00F954C4" w:rsidRPr="00A03C6F">
        <w:rPr>
          <w:rFonts w:ascii="Times New Roman" w:hAnsi="Times New Roman" w:cs="Times New Roman"/>
          <w:sz w:val="28"/>
          <w:szCs w:val="28"/>
        </w:rPr>
        <w:t xml:space="preserve">в иных случаях, предусмотренных </w:t>
      </w:r>
      <w:r w:rsidRPr="00A03C6F">
        <w:rPr>
          <w:rFonts w:ascii="Times New Roman" w:hAnsi="Times New Roman" w:cs="Times New Roman"/>
          <w:sz w:val="28"/>
          <w:szCs w:val="28"/>
        </w:rPr>
        <w:t xml:space="preserve">бюджетным законодательством Российской Федерации </w:t>
      </w:r>
      <w:r w:rsidR="00F954C4" w:rsidRPr="00A03C6F">
        <w:rPr>
          <w:rFonts w:ascii="Times New Roman" w:hAnsi="Times New Roman" w:cs="Times New Roman"/>
          <w:sz w:val="28"/>
          <w:szCs w:val="28"/>
        </w:rPr>
        <w:t>и Республики Башкортостан.</w:t>
      </w:r>
    </w:p>
    <w:p w14:paraId="2EB49AD4" w14:textId="5D8026A9" w:rsidR="00B06735" w:rsidRPr="00A03C6F" w:rsidRDefault="00721922" w:rsidP="00585DDF">
      <w:pPr>
        <w:pStyle w:val="ConsPlusNormal"/>
        <w:ind w:firstLine="540"/>
        <w:jc w:val="both"/>
        <w:rPr>
          <w:rFonts w:ascii="Times New Roman" w:hAnsi="Times New Roman" w:cs="Times New Roman"/>
          <w:sz w:val="28"/>
          <w:szCs w:val="28"/>
        </w:rPr>
      </w:pPr>
      <w:del w:id="268" w:author="Тезикова Олеся Владимировна" w:date="2023-06-06T19:01:00Z">
        <w:r w:rsidRPr="00A03C6F" w:rsidDel="00BB7C67">
          <w:rPr>
            <w:rFonts w:ascii="Times New Roman" w:hAnsi="Times New Roman" w:cs="Times New Roman"/>
            <w:sz w:val="28"/>
            <w:szCs w:val="28"/>
          </w:rPr>
          <w:delText>5</w:delText>
        </w:r>
        <w:r w:rsidR="00814FE9" w:rsidRPr="00A03C6F" w:rsidDel="00BB7C67">
          <w:rPr>
            <w:rFonts w:ascii="Times New Roman" w:hAnsi="Times New Roman" w:cs="Times New Roman"/>
            <w:sz w:val="28"/>
            <w:szCs w:val="28"/>
          </w:rPr>
          <w:delText>4</w:delText>
        </w:r>
      </w:del>
      <w:ins w:id="269" w:author="Тезикова Олеся Владимировна" w:date="2023-06-06T19:01:00Z">
        <w:r w:rsidR="00BB7C67" w:rsidRPr="00A03C6F">
          <w:rPr>
            <w:rFonts w:ascii="Times New Roman" w:hAnsi="Times New Roman" w:cs="Times New Roman"/>
            <w:sz w:val="28"/>
            <w:szCs w:val="28"/>
          </w:rPr>
          <w:t>5</w:t>
        </w:r>
        <w:r w:rsidR="00BB7C67">
          <w:rPr>
            <w:rFonts w:ascii="Times New Roman" w:hAnsi="Times New Roman" w:cs="Times New Roman"/>
            <w:sz w:val="28"/>
            <w:szCs w:val="28"/>
          </w:rPr>
          <w:t>6</w:t>
        </w:r>
      </w:ins>
      <w:r w:rsidR="00B06735" w:rsidRPr="00A03C6F">
        <w:rPr>
          <w:rFonts w:ascii="Times New Roman" w:hAnsi="Times New Roman" w:cs="Times New Roman"/>
          <w:sz w:val="28"/>
          <w:szCs w:val="28"/>
        </w:rPr>
        <w:t xml:space="preserve">. При реорганизации получателя бюджетных средств, бюджетного (автономного) учреждения, </w:t>
      </w:r>
      <w:del w:id="270" w:author="Тезикова Олеся Владимировна" w:date="2023-06-06T12:22:00Z">
        <w:r w:rsidR="00B06735" w:rsidRPr="00A03C6F" w:rsidDel="00EA05E3">
          <w:rPr>
            <w:rFonts w:ascii="Times New Roman" w:hAnsi="Times New Roman" w:cs="Times New Roman"/>
            <w:sz w:val="28"/>
            <w:szCs w:val="28"/>
          </w:rPr>
          <w:delText>неучастника бюджетного процесса</w:delText>
        </w:r>
      </w:del>
      <w:ins w:id="271"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814FE9" w:rsidRPr="00A03C6F">
        <w:rPr>
          <w:rFonts w:ascii="Times New Roman" w:hAnsi="Times New Roman" w:cs="Times New Roman"/>
          <w:sz w:val="28"/>
          <w:szCs w:val="28"/>
        </w:rPr>
        <w:t xml:space="preserve"> (за исключением индивидуального предпринимателя и физического лица </w:t>
      </w:r>
      <w:r w:rsidR="00EB07B1">
        <w:rPr>
          <w:rFonts w:ascii="Times New Roman" w:hAnsi="Times New Roman" w:cs="Times New Roman"/>
          <w:sz w:val="28"/>
          <w:szCs w:val="28"/>
        </w:rPr>
        <w:t>–</w:t>
      </w:r>
      <w:r w:rsidR="00814FE9" w:rsidRPr="00A03C6F">
        <w:rPr>
          <w:rFonts w:ascii="Times New Roman" w:hAnsi="Times New Roman" w:cs="Times New Roman"/>
          <w:sz w:val="28"/>
          <w:szCs w:val="28"/>
        </w:rPr>
        <w:t xml:space="preserve"> производителя товаров, работ, услуг), </w:t>
      </w:r>
      <w:r w:rsidR="00B06735" w:rsidRPr="00A03C6F">
        <w:rPr>
          <w:rFonts w:ascii="Times New Roman" w:hAnsi="Times New Roman" w:cs="Times New Roman"/>
          <w:sz w:val="28"/>
          <w:szCs w:val="28"/>
        </w:rPr>
        <w:t xml:space="preserve">принимающих </w:t>
      </w:r>
      <w:r w:rsidR="00B06735" w:rsidRPr="00A03C6F">
        <w:rPr>
          <w:rFonts w:ascii="Times New Roman" w:hAnsi="Times New Roman" w:cs="Times New Roman"/>
          <w:sz w:val="28"/>
          <w:szCs w:val="28"/>
        </w:rPr>
        <w:lastRenderedPageBreak/>
        <w:t xml:space="preserve">бюджетные полномочия, в </w:t>
      </w:r>
      <w:r w:rsidR="00F96506">
        <w:rPr>
          <w:rFonts w:ascii="Times New Roman" w:hAnsi="Times New Roman" w:cs="Times New Roman"/>
          <w:sz w:val="28"/>
          <w:szCs w:val="28"/>
        </w:rPr>
        <w:t>отдел</w:t>
      </w:r>
      <w:r w:rsidR="00B06735" w:rsidRPr="00A03C6F">
        <w:rPr>
          <w:rFonts w:ascii="Times New Roman" w:hAnsi="Times New Roman" w:cs="Times New Roman"/>
          <w:sz w:val="28"/>
          <w:szCs w:val="28"/>
        </w:rPr>
        <w:t xml:space="preserve"> получателем бюджетных средств, бюджетным (автономным) учреждением, </w:t>
      </w:r>
      <w:ins w:id="272" w:author="Тезикова Олеся Владимировна" w:date="2023-06-06T19:02:00Z">
        <w:r w:rsidR="00BB7C67" w:rsidRPr="00BB7C67">
          <w:rPr>
            <w:rFonts w:ascii="Times New Roman" w:hAnsi="Times New Roman" w:cs="Times New Roman"/>
            <w:sz w:val="28"/>
            <w:szCs w:val="28"/>
          </w:rPr>
          <w:t>получател</w:t>
        </w:r>
        <w:r w:rsidR="00BB7C67">
          <w:rPr>
            <w:rFonts w:ascii="Times New Roman" w:hAnsi="Times New Roman" w:cs="Times New Roman"/>
            <w:sz w:val="28"/>
            <w:szCs w:val="28"/>
          </w:rPr>
          <w:t>ем</w:t>
        </w:r>
        <w:r w:rsidR="00BB7C67" w:rsidRPr="00BB7C67">
          <w:rPr>
            <w:rFonts w:ascii="Times New Roman" w:hAnsi="Times New Roman" w:cs="Times New Roman"/>
            <w:sz w:val="28"/>
            <w:szCs w:val="28"/>
          </w:rPr>
          <w:t xml:space="preserve"> средств из бюджета</w:t>
        </w:r>
      </w:ins>
      <w:del w:id="273" w:author="Тезикова Олеся Владимировна" w:date="2023-06-06T19:02:00Z">
        <w:r w:rsidR="00B06735" w:rsidRPr="00A03C6F" w:rsidDel="00BB7C67">
          <w:rPr>
            <w:rFonts w:ascii="Times New Roman" w:hAnsi="Times New Roman" w:cs="Times New Roman"/>
            <w:sz w:val="28"/>
            <w:szCs w:val="28"/>
          </w:rPr>
          <w:delText>неучастником бюджетного процесса</w:delText>
        </w:r>
      </w:del>
      <w:r w:rsidR="00814FE9" w:rsidRPr="00A03C6F">
        <w:rPr>
          <w:rFonts w:ascii="Times New Roman" w:hAnsi="Times New Roman" w:cs="Times New Roman"/>
          <w:sz w:val="28"/>
          <w:szCs w:val="28"/>
        </w:rPr>
        <w:t xml:space="preserve"> (за исключением индивидуального предпринимателя и физического лица </w:t>
      </w:r>
      <w:r w:rsidR="00EB07B1">
        <w:rPr>
          <w:rFonts w:ascii="Times New Roman" w:hAnsi="Times New Roman" w:cs="Times New Roman"/>
          <w:sz w:val="28"/>
          <w:szCs w:val="28"/>
        </w:rPr>
        <w:t>–</w:t>
      </w:r>
      <w:r w:rsidR="00814FE9" w:rsidRPr="00A03C6F">
        <w:rPr>
          <w:rFonts w:ascii="Times New Roman" w:hAnsi="Times New Roman" w:cs="Times New Roman"/>
          <w:sz w:val="28"/>
          <w:szCs w:val="28"/>
        </w:rPr>
        <w:t xml:space="preserve"> производителя товаров, работ, услуг), </w:t>
      </w:r>
      <w:r w:rsidR="00B06735" w:rsidRPr="00A03C6F">
        <w:rPr>
          <w:rFonts w:ascii="Times New Roman" w:hAnsi="Times New Roman" w:cs="Times New Roman"/>
          <w:sz w:val="28"/>
          <w:szCs w:val="28"/>
        </w:rPr>
        <w:t>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w:t>
      </w:r>
      <w:r w:rsidR="008D3C97" w:rsidRPr="00A03C6F">
        <w:rPr>
          <w:rFonts w:ascii="Times New Roman" w:hAnsi="Times New Roman" w:cs="Times New Roman"/>
          <w:sz w:val="28"/>
          <w:szCs w:val="28"/>
        </w:rPr>
        <w:t xml:space="preserve"> </w:t>
      </w:r>
      <w:del w:id="274" w:author="Тезикова Олеся Владимировна" w:date="2023-06-06T19:01:00Z">
        <w:r w:rsidR="008D3C97" w:rsidRPr="00A03C6F" w:rsidDel="00BB7C67">
          <w:rPr>
            <w:rFonts w:ascii="Times New Roman" w:hAnsi="Times New Roman" w:cs="Times New Roman"/>
            <w:sz w:val="28"/>
            <w:szCs w:val="28"/>
          </w:rPr>
          <w:delText>37</w:delText>
        </w:r>
        <w:r w:rsidR="00B06735" w:rsidRPr="00A03C6F" w:rsidDel="00BB7C67">
          <w:rPr>
            <w:rFonts w:ascii="Times New Roman" w:hAnsi="Times New Roman" w:cs="Times New Roman"/>
            <w:sz w:val="28"/>
            <w:szCs w:val="28"/>
          </w:rPr>
          <w:delText xml:space="preserve"> </w:delText>
        </w:r>
      </w:del>
      <w:ins w:id="275" w:author="Тезикова Олеся Владимировна" w:date="2023-06-06T19:01:00Z">
        <w:r w:rsidR="00BB7C67">
          <w:rPr>
            <w:rFonts w:ascii="Times New Roman" w:hAnsi="Times New Roman" w:cs="Times New Roman"/>
            <w:sz w:val="28"/>
            <w:szCs w:val="28"/>
          </w:rPr>
          <w:t>39</w:t>
        </w:r>
        <w:r w:rsidR="00BB7C67" w:rsidRPr="00A03C6F">
          <w:rPr>
            <w:rFonts w:ascii="Times New Roman" w:hAnsi="Times New Roman" w:cs="Times New Roman"/>
            <w:sz w:val="28"/>
            <w:szCs w:val="28"/>
          </w:rPr>
          <w:t xml:space="preserve"> </w:t>
        </w:r>
      </w:ins>
      <w:r w:rsidR="00B06735" w:rsidRPr="00A03C6F">
        <w:rPr>
          <w:rFonts w:ascii="Times New Roman" w:hAnsi="Times New Roman" w:cs="Times New Roman"/>
          <w:sz w:val="28"/>
          <w:szCs w:val="28"/>
        </w:rPr>
        <w:t>настоящего Порядка. Закрытие лицевого счета для учета операций по переданным полномочиям получателя бюджетных средств не требуется.</w:t>
      </w:r>
    </w:p>
    <w:p w14:paraId="61A488C3" w14:textId="56E27806" w:rsidR="00B06735" w:rsidRPr="00A03C6F" w:rsidRDefault="00721922"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w:t>
      </w:r>
      <w:ins w:id="276" w:author="Тезикова Олеся Владимировна" w:date="2023-06-06T19:02:00Z">
        <w:r w:rsidR="00BB7C67">
          <w:rPr>
            <w:rFonts w:ascii="Times New Roman" w:hAnsi="Times New Roman" w:cs="Times New Roman"/>
            <w:sz w:val="28"/>
            <w:szCs w:val="28"/>
          </w:rPr>
          <w:t>7</w:t>
        </w:r>
      </w:ins>
      <w:del w:id="277" w:author="Тезикова Олеся Владимировна" w:date="2023-06-06T19:02:00Z">
        <w:r w:rsidR="00814FE9" w:rsidRPr="00A03C6F" w:rsidDel="00BB7C67">
          <w:rPr>
            <w:rFonts w:ascii="Times New Roman" w:hAnsi="Times New Roman" w:cs="Times New Roman"/>
            <w:sz w:val="28"/>
            <w:szCs w:val="28"/>
          </w:rPr>
          <w:delText>5</w:delText>
        </w:r>
      </w:del>
      <w:r w:rsidR="00B06735" w:rsidRPr="00A03C6F">
        <w:rPr>
          <w:rFonts w:ascii="Times New Roman" w:hAnsi="Times New Roman" w:cs="Times New Roman"/>
          <w:sz w:val="28"/>
          <w:szCs w:val="28"/>
        </w:rPr>
        <w:t xml:space="preserve">. Закрытие лицевого счета получателя бюджетных средств, открытого обособленному подразделению, осуществляется на основании </w:t>
      </w:r>
      <w:hyperlink w:anchor="P2915" w:history="1">
        <w:r w:rsidR="008D6BA1">
          <w:rPr>
            <w:rFonts w:ascii="Times New Roman" w:hAnsi="Times New Roman" w:cs="Times New Roman"/>
            <w:sz w:val="28"/>
            <w:szCs w:val="28"/>
          </w:rPr>
          <w:t>з</w:t>
        </w:r>
        <w:r w:rsidR="008D634A">
          <w:rPr>
            <w:rFonts w:ascii="Times New Roman" w:hAnsi="Times New Roman" w:cs="Times New Roman"/>
            <w:sz w:val="28"/>
            <w:szCs w:val="28"/>
          </w:rPr>
          <w:t>аявления</w:t>
        </w:r>
      </w:hyperlink>
      <w:r w:rsidR="00B06735" w:rsidRPr="00A03C6F">
        <w:rPr>
          <w:rFonts w:ascii="Times New Roman" w:hAnsi="Times New Roman" w:cs="Times New Roman"/>
          <w:sz w:val="28"/>
          <w:szCs w:val="28"/>
        </w:rPr>
        <w:t xml:space="preserve"> на 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14:paraId="001F8134" w14:textId="3B24570C" w:rsidR="00B06735" w:rsidRPr="00A03C6F" w:rsidRDefault="00B0673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w:t>
      </w:r>
      <w:ins w:id="278" w:author="Тезикова Олеся Владимировна" w:date="2023-06-06T19:02:00Z">
        <w:r w:rsidR="00BB7C67">
          <w:rPr>
            <w:rFonts w:ascii="Times New Roman" w:hAnsi="Times New Roman" w:cs="Times New Roman"/>
            <w:sz w:val="28"/>
            <w:szCs w:val="28"/>
          </w:rPr>
          <w:t>8</w:t>
        </w:r>
      </w:ins>
      <w:del w:id="279" w:author="Тезикова Олеся Владимировна" w:date="2023-06-06T19:02:00Z">
        <w:r w:rsidR="00814FE9" w:rsidRPr="00A03C6F" w:rsidDel="00BB7C67">
          <w:rPr>
            <w:rFonts w:ascii="Times New Roman" w:hAnsi="Times New Roman" w:cs="Times New Roman"/>
            <w:sz w:val="28"/>
            <w:szCs w:val="28"/>
          </w:rPr>
          <w:delText>6</w:delText>
        </w:r>
      </w:del>
      <w:r w:rsidRPr="00A03C6F">
        <w:rPr>
          <w:rFonts w:ascii="Times New Roman" w:hAnsi="Times New Roman" w:cs="Times New Roman"/>
          <w:sz w:val="28"/>
          <w:szCs w:val="28"/>
        </w:rPr>
        <w:t>. Закрытие лицевых счетов клиента осуществляется после внесения соответствующих изменений в Сводный реестр.</w:t>
      </w:r>
    </w:p>
    <w:p w14:paraId="13DE51FC" w14:textId="23A92C8D" w:rsidR="001C0E94" w:rsidRPr="00A03C6F" w:rsidRDefault="00DF637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w:t>
      </w:r>
      <w:ins w:id="280" w:author="Тезикова Олеся Владимировна" w:date="2023-06-06T19:02:00Z">
        <w:r w:rsidR="00BB7C67">
          <w:rPr>
            <w:rFonts w:ascii="Times New Roman" w:hAnsi="Times New Roman" w:cs="Times New Roman"/>
            <w:sz w:val="28"/>
            <w:szCs w:val="28"/>
          </w:rPr>
          <w:t>9</w:t>
        </w:r>
      </w:ins>
      <w:del w:id="281" w:author="Тезикова Олеся Владимировна" w:date="2023-06-06T19:02:00Z">
        <w:r w:rsidRPr="00A03C6F" w:rsidDel="00BB7C67">
          <w:rPr>
            <w:rFonts w:ascii="Times New Roman" w:hAnsi="Times New Roman" w:cs="Times New Roman"/>
            <w:sz w:val="28"/>
            <w:szCs w:val="28"/>
          </w:rPr>
          <w:delText>7</w:delText>
        </w:r>
      </w:del>
      <w:r w:rsidR="00B06735" w:rsidRPr="00A03C6F">
        <w:rPr>
          <w:rFonts w:ascii="Times New Roman" w:hAnsi="Times New Roman" w:cs="Times New Roman"/>
          <w:sz w:val="28"/>
          <w:szCs w:val="28"/>
        </w:rPr>
        <w:t xml:space="preserve">. </w:t>
      </w:r>
      <w:r w:rsidR="001C0E94" w:rsidRPr="00A03C6F">
        <w:rPr>
          <w:rFonts w:ascii="Times New Roman" w:hAnsi="Times New Roman" w:cs="Times New Roman"/>
          <w:sz w:val="28"/>
          <w:szCs w:val="28"/>
        </w:rPr>
        <w:t xml:space="preserve">При реорганизации (ликвидации) клиента в </w:t>
      </w:r>
      <w:r w:rsidR="00F96506">
        <w:rPr>
          <w:rFonts w:ascii="Times New Roman" w:hAnsi="Times New Roman" w:cs="Times New Roman"/>
          <w:sz w:val="28"/>
          <w:szCs w:val="28"/>
        </w:rPr>
        <w:t>отдел</w:t>
      </w:r>
      <w:r w:rsidR="001C0E94" w:rsidRPr="00A03C6F">
        <w:rPr>
          <w:rFonts w:ascii="Times New Roman" w:hAnsi="Times New Roman" w:cs="Times New Roman"/>
          <w:sz w:val="28"/>
          <w:szCs w:val="28"/>
        </w:rPr>
        <w:t xml:space="preserve"> клиентом представляются копия документа о его реорганизации (ликвидации), а также в случае назначения ликвидационной комиссии </w:t>
      </w:r>
      <w:r w:rsidRPr="00BB5865">
        <w:rPr>
          <w:rFonts w:ascii="Times New Roman" w:hAnsi="Times New Roman" w:cs="Times New Roman"/>
          <w:sz w:val="28"/>
          <w:szCs w:val="28"/>
        </w:rPr>
        <w:t>(ликвидатора)</w:t>
      </w:r>
      <w:r w:rsidRPr="00F365AA">
        <w:rPr>
          <w:rFonts w:ascii="Times New Roman" w:hAnsi="Times New Roman" w:cs="Times New Roman"/>
          <w:sz w:val="28"/>
          <w:szCs w:val="28"/>
        </w:rPr>
        <w:t xml:space="preserve"> </w:t>
      </w:r>
      <w:r w:rsidR="001C0E94" w:rsidRPr="00F365AA">
        <w:rPr>
          <w:rFonts w:ascii="Times New Roman" w:hAnsi="Times New Roman" w:cs="Times New Roman"/>
          <w:sz w:val="28"/>
          <w:szCs w:val="28"/>
        </w:rPr>
        <w:t xml:space="preserve">– копия документа о назначении ликвидационной комиссии </w:t>
      </w:r>
      <w:r w:rsidR="001C0E94" w:rsidRPr="00BB5865">
        <w:rPr>
          <w:rFonts w:ascii="Times New Roman" w:hAnsi="Times New Roman" w:cs="Times New Roman"/>
          <w:sz w:val="28"/>
          <w:szCs w:val="28"/>
        </w:rPr>
        <w:t>(ликвидатора)</w:t>
      </w:r>
      <w:r w:rsidR="001C0E94" w:rsidRPr="00F365AA">
        <w:rPr>
          <w:rFonts w:ascii="Times New Roman" w:hAnsi="Times New Roman" w:cs="Times New Roman"/>
          <w:sz w:val="28"/>
          <w:szCs w:val="28"/>
        </w:rPr>
        <w:t xml:space="preserve"> </w:t>
      </w:r>
      <w:r w:rsidR="001C0E94" w:rsidRPr="00A03C6F">
        <w:rPr>
          <w:rFonts w:ascii="Times New Roman" w:hAnsi="Times New Roman" w:cs="Times New Roman"/>
          <w:sz w:val="28"/>
          <w:szCs w:val="28"/>
        </w:rPr>
        <w:t xml:space="preserve">и заверенная </w:t>
      </w:r>
      <w:hyperlink w:anchor="P1278" w:history="1">
        <w:r w:rsidR="001C0E94" w:rsidRPr="00F54414">
          <w:rPr>
            <w:rFonts w:ascii="Times New Roman" w:hAnsi="Times New Roman" w:cs="Times New Roman"/>
            <w:sz w:val="28"/>
            <w:szCs w:val="28"/>
          </w:rPr>
          <w:t>Карточка</w:t>
        </w:r>
      </w:hyperlink>
      <w:r w:rsidR="001C0E94" w:rsidRPr="00A03C6F">
        <w:rPr>
          <w:rFonts w:ascii="Times New Roman" w:hAnsi="Times New Roman" w:cs="Times New Roman"/>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r w:rsidRPr="00A03C6F">
        <w:rPr>
          <w:rFonts w:ascii="Times New Roman" w:hAnsi="Times New Roman" w:cs="Times New Roman"/>
          <w:sz w:val="28"/>
          <w:szCs w:val="28"/>
        </w:rPr>
        <w:t xml:space="preserve"> (ликвидатором)</w:t>
      </w:r>
      <w:r w:rsidR="001C0E94" w:rsidRPr="00A03C6F">
        <w:rPr>
          <w:rFonts w:ascii="Times New Roman" w:hAnsi="Times New Roman" w:cs="Times New Roman"/>
          <w:sz w:val="28"/>
          <w:szCs w:val="28"/>
        </w:rPr>
        <w:t>.</w:t>
      </w:r>
    </w:p>
    <w:p w14:paraId="52FBE106" w14:textId="77777777" w:rsidR="001C0E94" w:rsidRPr="00A03C6F" w:rsidRDefault="001C0E9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заверения копии документа о реорганизации (ликвидации) клиента и о назначении ликвидационной комиссии не требуется.</w:t>
      </w:r>
    </w:p>
    <w:p w14:paraId="23F49107" w14:textId="49B8B2D1" w:rsidR="001C0E94" w:rsidRPr="00A03C6F" w:rsidRDefault="001C0E9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завершении работы ликвидационной комиссии </w:t>
      </w:r>
      <w:hyperlink w:anchor="P1490" w:history="1">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hyperlink>
      <w:r w:rsidRPr="00A03C6F">
        <w:rPr>
          <w:rFonts w:ascii="Times New Roman" w:hAnsi="Times New Roman" w:cs="Times New Roman"/>
          <w:sz w:val="28"/>
          <w:szCs w:val="28"/>
        </w:rPr>
        <w:t xml:space="preserve"> на закрытие лицевого счета оформляется ликвидационной комиссией или в случаях, установленных настоящим Порядком, уполномоченным </w:t>
      </w:r>
      <w:del w:id="282" w:author="Тезикова Олеся Владимировна" w:date="2023-06-06T12:27:00Z">
        <w:r w:rsidRPr="00A03C6F" w:rsidDel="00EA05E3">
          <w:rPr>
            <w:rFonts w:ascii="Times New Roman" w:hAnsi="Times New Roman" w:cs="Times New Roman"/>
            <w:sz w:val="28"/>
            <w:szCs w:val="28"/>
          </w:rPr>
          <w:delText>работником</w:delText>
        </w:r>
      </w:del>
      <w:ins w:id="283"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w:t>
      </w:r>
    </w:p>
    <w:p w14:paraId="786C77F5" w14:textId="6F09B011" w:rsidR="0029098D" w:rsidRPr="00A03C6F" w:rsidRDefault="00DF6376" w:rsidP="00585DDF">
      <w:pPr>
        <w:pStyle w:val="ConsPlusNormal"/>
        <w:ind w:firstLine="540"/>
        <w:jc w:val="both"/>
        <w:rPr>
          <w:rFonts w:ascii="Times New Roman" w:hAnsi="Times New Roman" w:cs="Times New Roman"/>
          <w:sz w:val="28"/>
          <w:szCs w:val="28"/>
        </w:rPr>
      </w:pPr>
      <w:del w:id="284" w:author="Тезикова Олеся Владимировна" w:date="2023-06-06T19:02:00Z">
        <w:r w:rsidRPr="00A03C6F" w:rsidDel="00BB7C67">
          <w:rPr>
            <w:rFonts w:ascii="Times New Roman" w:hAnsi="Times New Roman" w:cs="Times New Roman"/>
            <w:sz w:val="28"/>
            <w:szCs w:val="28"/>
          </w:rPr>
          <w:delText>5</w:delText>
        </w:r>
        <w:r w:rsidR="00EF6DCD" w:rsidRPr="00A03C6F" w:rsidDel="00BB7C67">
          <w:rPr>
            <w:rFonts w:ascii="Times New Roman" w:hAnsi="Times New Roman" w:cs="Times New Roman"/>
            <w:sz w:val="28"/>
            <w:szCs w:val="28"/>
          </w:rPr>
          <w:delText>8</w:delText>
        </w:r>
      </w:del>
      <w:ins w:id="285" w:author="Тезикова Олеся Владимировна" w:date="2023-06-06T19:02:00Z">
        <w:r w:rsidR="00BB7C67">
          <w:rPr>
            <w:rFonts w:ascii="Times New Roman" w:hAnsi="Times New Roman" w:cs="Times New Roman"/>
            <w:sz w:val="28"/>
            <w:szCs w:val="28"/>
          </w:rPr>
          <w:t>60</w:t>
        </w:r>
      </w:ins>
      <w:r w:rsidR="005147D5" w:rsidRPr="00A03C6F">
        <w:rPr>
          <w:rFonts w:ascii="Times New Roman" w:hAnsi="Times New Roman" w:cs="Times New Roman"/>
          <w:sz w:val="28"/>
          <w:szCs w:val="28"/>
        </w:rPr>
        <w:t xml:space="preserve">. При </w:t>
      </w:r>
      <w:r w:rsidR="0029098D" w:rsidRPr="00A03C6F">
        <w:rPr>
          <w:rFonts w:ascii="Times New Roman" w:hAnsi="Times New Roman" w:cs="Times New Roman"/>
          <w:sz w:val="28"/>
          <w:szCs w:val="28"/>
        </w:rPr>
        <w:t xml:space="preserve">изменении типа учреждения в </w:t>
      </w:r>
      <w:r w:rsidR="00F96506">
        <w:rPr>
          <w:rFonts w:ascii="Times New Roman" w:hAnsi="Times New Roman" w:cs="Times New Roman"/>
          <w:sz w:val="28"/>
          <w:szCs w:val="28"/>
        </w:rPr>
        <w:t>отдел</w:t>
      </w:r>
      <w:r w:rsidR="0029098D" w:rsidRPr="00A03C6F">
        <w:rPr>
          <w:rFonts w:ascii="Times New Roman" w:hAnsi="Times New Roman" w:cs="Times New Roman"/>
          <w:sz w:val="28"/>
          <w:szCs w:val="28"/>
        </w:rPr>
        <w:t xml:space="preserve"> клиентом представляется копия документа об изменении типа учреждения. При этом заверения копии указанного документа не требуется.</w:t>
      </w:r>
    </w:p>
    <w:p w14:paraId="7442D79B" w14:textId="11332EC3" w:rsidR="0029098D" w:rsidRPr="00A03C6F" w:rsidRDefault="00BB7C67" w:rsidP="00585DDF">
      <w:pPr>
        <w:pStyle w:val="ConsPlusNormal"/>
        <w:ind w:firstLine="540"/>
        <w:jc w:val="both"/>
        <w:rPr>
          <w:rFonts w:ascii="Times New Roman" w:hAnsi="Times New Roman" w:cs="Times New Roman"/>
          <w:sz w:val="28"/>
          <w:szCs w:val="28"/>
        </w:rPr>
      </w:pPr>
      <w:ins w:id="286" w:author="Тезикова Олеся Владимировна" w:date="2023-06-06T19:02:00Z">
        <w:r>
          <w:rPr>
            <w:rFonts w:ascii="Times New Roman" w:hAnsi="Times New Roman" w:cs="Times New Roman"/>
            <w:sz w:val="28"/>
            <w:szCs w:val="28"/>
          </w:rPr>
          <w:t>61</w:t>
        </w:r>
      </w:ins>
      <w:del w:id="287" w:author="Тезикова Олеся Владимировна" w:date="2023-06-06T19:02:00Z">
        <w:r w:rsidR="00EF6DCD" w:rsidRPr="00A03C6F" w:rsidDel="00BB7C67">
          <w:rPr>
            <w:rFonts w:ascii="Times New Roman" w:hAnsi="Times New Roman" w:cs="Times New Roman"/>
            <w:sz w:val="28"/>
            <w:szCs w:val="28"/>
          </w:rPr>
          <w:delText>59</w:delText>
        </w:r>
      </w:del>
      <w:r w:rsidR="00B06735" w:rsidRPr="00A03C6F">
        <w:rPr>
          <w:rFonts w:ascii="Times New Roman" w:hAnsi="Times New Roman" w:cs="Times New Roman"/>
          <w:sz w:val="28"/>
          <w:szCs w:val="28"/>
        </w:rPr>
        <w:t xml:space="preserve">. </w:t>
      </w:r>
      <w:r w:rsidR="0029098D" w:rsidRPr="00A03C6F">
        <w:rPr>
          <w:rFonts w:ascii="Times New Roman" w:hAnsi="Times New Roman" w:cs="Times New Roman"/>
          <w:sz w:val="28"/>
          <w:szCs w:val="28"/>
        </w:rPr>
        <w:t>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14:paraId="43563AD6" w14:textId="68D3DFE5" w:rsidR="00233445" w:rsidRPr="00A03C6F" w:rsidRDefault="00863627" w:rsidP="00585DDF">
      <w:pPr>
        <w:pStyle w:val="ConsPlusNormal"/>
        <w:ind w:firstLine="540"/>
        <w:jc w:val="both"/>
        <w:rPr>
          <w:rFonts w:ascii="Times New Roman" w:hAnsi="Times New Roman" w:cs="Times New Roman"/>
          <w:sz w:val="28"/>
          <w:szCs w:val="28"/>
        </w:rPr>
      </w:pPr>
      <w:del w:id="288" w:author="Тезикова Олеся Владимировна" w:date="2023-06-06T19:02:00Z">
        <w:r w:rsidRPr="00A03C6F" w:rsidDel="00BB7C67">
          <w:rPr>
            <w:rFonts w:ascii="Times New Roman" w:hAnsi="Times New Roman" w:cs="Times New Roman"/>
            <w:sz w:val="28"/>
            <w:szCs w:val="28"/>
          </w:rPr>
          <w:delText>6</w:delText>
        </w:r>
        <w:r w:rsidR="00EF6DCD" w:rsidRPr="00A03C6F" w:rsidDel="00BB7C67">
          <w:rPr>
            <w:rFonts w:ascii="Times New Roman" w:hAnsi="Times New Roman" w:cs="Times New Roman"/>
            <w:sz w:val="28"/>
            <w:szCs w:val="28"/>
          </w:rPr>
          <w:delText>0</w:delText>
        </w:r>
      </w:del>
      <w:ins w:id="289" w:author="Тезикова Олеся Владимировна" w:date="2023-06-06T19:02:00Z">
        <w:r w:rsidR="00BB7C67" w:rsidRPr="00A03C6F">
          <w:rPr>
            <w:rFonts w:ascii="Times New Roman" w:hAnsi="Times New Roman" w:cs="Times New Roman"/>
            <w:sz w:val="28"/>
            <w:szCs w:val="28"/>
          </w:rPr>
          <w:t>6</w:t>
        </w:r>
        <w:r w:rsidR="00BB7C67">
          <w:rPr>
            <w:rFonts w:ascii="Times New Roman" w:hAnsi="Times New Roman" w:cs="Times New Roman"/>
            <w:sz w:val="28"/>
            <w:szCs w:val="28"/>
          </w:rPr>
          <w:t>2</w:t>
        </w:r>
      </w:ins>
      <w:r w:rsidR="00233445" w:rsidRPr="00A03C6F">
        <w:rPr>
          <w:rFonts w:ascii="Times New Roman" w:hAnsi="Times New Roman" w:cs="Times New Roman"/>
          <w:sz w:val="28"/>
          <w:szCs w:val="28"/>
        </w:rPr>
        <w:t xml:space="preserve">. При наличии документов, представленных клиентом в соответствии с пунктами </w:t>
      </w:r>
      <w:ins w:id="290" w:author="Тезикова Олеся Владимировна" w:date="2023-06-06T19:03:00Z">
        <w:r w:rsidR="00BB7C67" w:rsidRPr="00BB7C67">
          <w:rPr>
            <w:rFonts w:ascii="Times New Roman" w:hAnsi="Times New Roman" w:cs="Times New Roman"/>
            <w:sz w:val="28"/>
            <w:szCs w:val="28"/>
          </w:rPr>
          <w:t>30, 56 - 57 и 59 - 60</w:t>
        </w:r>
      </w:ins>
      <w:del w:id="291" w:author="Тезикова Олеся Владимировна" w:date="2023-06-06T19:03:00Z">
        <w:r w:rsidR="00D20A16" w:rsidRPr="00A03C6F" w:rsidDel="00BB7C67">
          <w:rPr>
            <w:rFonts w:ascii="Times New Roman" w:hAnsi="Times New Roman" w:cs="Times New Roman"/>
            <w:sz w:val="28"/>
            <w:szCs w:val="28"/>
          </w:rPr>
          <w:delText>28</w:delText>
        </w:r>
        <w:r w:rsidR="00233445" w:rsidRPr="00A03C6F" w:rsidDel="00BB7C67">
          <w:rPr>
            <w:rFonts w:ascii="Times New Roman" w:hAnsi="Times New Roman" w:cs="Times New Roman"/>
            <w:sz w:val="28"/>
            <w:szCs w:val="28"/>
          </w:rPr>
          <w:delText xml:space="preserve">, </w:delText>
        </w:r>
        <w:r w:rsidR="007728B2" w:rsidRPr="00A03C6F" w:rsidDel="00BB7C67">
          <w:rPr>
            <w:rFonts w:ascii="Times New Roman" w:hAnsi="Times New Roman" w:cs="Times New Roman"/>
            <w:sz w:val="28"/>
            <w:szCs w:val="28"/>
          </w:rPr>
          <w:delText>5</w:delText>
        </w:r>
        <w:r w:rsidR="00DF6376" w:rsidRPr="00A03C6F" w:rsidDel="00BB7C67">
          <w:rPr>
            <w:rFonts w:ascii="Times New Roman" w:hAnsi="Times New Roman" w:cs="Times New Roman"/>
            <w:sz w:val="28"/>
            <w:szCs w:val="28"/>
          </w:rPr>
          <w:delText xml:space="preserve">4-55 </w:delText>
        </w:r>
        <w:r w:rsidR="00233445" w:rsidRPr="00A03C6F" w:rsidDel="00BB7C67">
          <w:rPr>
            <w:rFonts w:ascii="Times New Roman" w:hAnsi="Times New Roman" w:cs="Times New Roman"/>
            <w:sz w:val="28"/>
            <w:szCs w:val="28"/>
          </w:rPr>
          <w:delText xml:space="preserve">и </w:delText>
        </w:r>
        <w:r w:rsidR="00DF6376" w:rsidRPr="00A03C6F" w:rsidDel="00BB7C67">
          <w:rPr>
            <w:rFonts w:ascii="Times New Roman" w:hAnsi="Times New Roman" w:cs="Times New Roman"/>
            <w:sz w:val="28"/>
            <w:szCs w:val="28"/>
          </w:rPr>
          <w:delText>5</w:delText>
        </w:r>
        <w:r w:rsidR="00E8637D" w:rsidRPr="00A03C6F" w:rsidDel="00BB7C67">
          <w:rPr>
            <w:rFonts w:ascii="Times New Roman" w:hAnsi="Times New Roman" w:cs="Times New Roman"/>
            <w:sz w:val="28"/>
            <w:szCs w:val="28"/>
          </w:rPr>
          <w:delText xml:space="preserve">7-58 </w:delText>
        </w:r>
      </w:del>
      <w:r w:rsidR="00233445" w:rsidRPr="00A03C6F">
        <w:rPr>
          <w:rFonts w:ascii="Times New Roman" w:hAnsi="Times New Roman" w:cs="Times New Roman"/>
          <w:sz w:val="28"/>
          <w:szCs w:val="28"/>
        </w:rPr>
        <w:t xml:space="preserve">настоящего Порядка, не прошедших проверку в соответствии с требованиями, установленными пунктом </w:t>
      </w:r>
      <w:r w:rsidR="00D20A16" w:rsidRPr="00A03C6F">
        <w:rPr>
          <w:rFonts w:ascii="Times New Roman" w:hAnsi="Times New Roman" w:cs="Times New Roman"/>
          <w:sz w:val="28"/>
          <w:szCs w:val="28"/>
        </w:rPr>
        <w:t>3</w:t>
      </w:r>
      <w:ins w:id="292" w:author="Тезикова Олеся Владимировна" w:date="2023-06-06T19:03:00Z">
        <w:r w:rsidR="00BB7C67">
          <w:rPr>
            <w:rFonts w:ascii="Times New Roman" w:hAnsi="Times New Roman" w:cs="Times New Roman"/>
            <w:sz w:val="28"/>
            <w:szCs w:val="28"/>
          </w:rPr>
          <w:t>2</w:t>
        </w:r>
      </w:ins>
      <w:del w:id="293" w:author="Тезикова Олеся Владимировна" w:date="2023-06-06T19:03:00Z">
        <w:r w:rsidR="00D20A16" w:rsidRPr="00A03C6F" w:rsidDel="00BB7C67">
          <w:rPr>
            <w:rFonts w:ascii="Times New Roman" w:hAnsi="Times New Roman" w:cs="Times New Roman"/>
            <w:sz w:val="28"/>
            <w:szCs w:val="28"/>
          </w:rPr>
          <w:delText>0</w:delText>
        </w:r>
      </w:del>
      <w:r w:rsidR="00233445" w:rsidRPr="00A03C6F">
        <w:rPr>
          <w:rFonts w:ascii="Times New Roman" w:hAnsi="Times New Roman" w:cs="Times New Roman"/>
          <w:sz w:val="28"/>
          <w:szCs w:val="28"/>
        </w:rPr>
        <w:t xml:space="preserve"> настоящего Порядка, </w:t>
      </w:r>
      <w:r w:rsidR="00F96506">
        <w:rPr>
          <w:rFonts w:ascii="Times New Roman" w:hAnsi="Times New Roman" w:cs="Times New Roman"/>
          <w:sz w:val="28"/>
          <w:szCs w:val="28"/>
        </w:rPr>
        <w:t>отдел</w:t>
      </w:r>
      <w:r w:rsidR="00233445" w:rsidRPr="00A03C6F">
        <w:rPr>
          <w:rFonts w:ascii="Times New Roman" w:hAnsi="Times New Roman" w:cs="Times New Roman"/>
          <w:sz w:val="28"/>
          <w:szCs w:val="28"/>
        </w:rPr>
        <w:t xml:space="preserve"> возвращает клиенту указанные документы с указанием причин возврата не позднее </w:t>
      </w:r>
      <w:r w:rsidR="00233445" w:rsidRPr="00A03C6F">
        <w:rPr>
          <w:rFonts w:ascii="Times New Roman" w:hAnsi="Times New Roman" w:cs="Times New Roman"/>
          <w:sz w:val="28"/>
          <w:szCs w:val="28"/>
        </w:rPr>
        <w:lastRenderedPageBreak/>
        <w:t>срока, установленного настоящим Порядком для проведения проверки представленных документов.</w:t>
      </w:r>
    </w:p>
    <w:p w14:paraId="5E1C0260" w14:textId="37B2620D" w:rsidR="005E1BEF" w:rsidRPr="00A03C6F" w:rsidRDefault="00D20A1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6</w:t>
      </w:r>
      <w:ins w:id="294" w:author="Тезикова Олеся Владимировна" w:date="2023-06-06T19:03:00Z">
        <w:r w:rsidR="00BB7C67">
          <w:rPr>
            <w:rFonts w:ascii="Times New Roman" w:hAnsi="Times New Roman" w:cs="Times New Roman"/>
            <w:sz w:val="28"/>
            <w:szCs w:val="28"/>
          </w:rPr>
          <w:t>3</w:t>
        </w:r>
      </w:ins>
      <w:del w:id="295" w:author="Тезикова Олеся Владимировна" w:date="2023-06-06T19:03:00Z">
        <w:r w:rsidR="00EF6DCD" w:rsidRPr="00A03C6F" w:rsidDel="00BB7C67">
          <w:rPr>
            <w:rFonts w:ascii="Times New Roman" w:hAnsi="Times New Roman" w:cs="Times New Roman"/>
            <w:sz w:val="28"/>
            <w:szCs w:val="28"/>
          </w:rPr>
          <w:delText>1</w:delText>
        </w:r>
      </w:del>
      <w:r w:rsidR="00233445" w:rsidRPr="00A03C6F">
        <w:rPr>
          <w:rFonts w:ascii="Times New Roman" w:hAnsi="Times New Roman" w:cs="Times New Roman"/>
          <w:sz w:val="28"/>
          <w:szCs w:val="28"/>
        </w:rPr>
        <w:t xml:space="preserve">.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r w:rsidRPr="00A03C6F">
        <w:rPr>
          <w:rFonts w:ascii="Times New Roman" w:hAnsi="Times New Roman" w:cs="Times New Roman"/>
          <w:sz w:val="28"/>
          <w:szCs w:val="28"/>
        </w:rPr>
        <w:t>пунктом 3</w:t>
      </w:r>
      <w:ins w:id="296" w:author="Тезикова Олеся Владимировна" w:date="2023-06-06T19:03:00Z">
        <w:r w:rsidR="00BB7C67">
          <w:rPr>
            <w:rFonts w:ascii="Times New Roman" w:hAnsi="Times New Roman" w:cs="Times New Roman"/>
            <w:sz w:val="28"/>
            <w:szCs w:val="28"/>
          </w:rPr>
          <w:t>2</w:t>
        </w:r>
      </w:ins>
      <w:del w:id="297" w:author="Тезикова Олеся Владимировна" w:date="2023-06-06T19:03:00Z">
        <w:r w:rsidRPr="00A03C6F" w:rsidDel="00BB7C67">
          <w:rPr>
            <w:rFonts w:ascii="Times New Roman" w:hAnsi="Times New Roman" w:cs="Times New Roman"/>
            <w:sz w:val="28"/>
            <w:szCs w:val="28"/>
          </w:rPr>
          <w:delText>0</w:delText>
        </w:r>
      </w:del>
      <w:r w:rsidR="00233445" w:rsidRPr="00A03C6F">
        <w:rPr>
          <w:rFonts w:ascii="Times New Roman" w:hAnsi="Times New Roman" w:cs="Times New Roman"/>
          <w:sz w:val="28"/>
          <w:szCs w:val="28"/>
        </w:rPr>
        <w:t xml:space="preserve"> настоящего Порядка, </w:t>
      </w:r>
      <w:r w:rsidR="00A4718F">
        <w:rPr>
          <w:rFonts w:ascii="Times New Roman" w:hAnsi="Times New Roman" w:cs="Times New Roman"/>
          <w:sz w:val="28"/>
          <w:szCs w:val="28"/>
        </w:rPr>
        <w:t>Финансовое управление</w:t>
      </w:r>
      <w:r w:rsidR="00233445" w:rsidRPr="00A03C6F">
        <w:rPr>
          <w:rFonts w:ascii="Times New Roman" w:hAnsi="Times New Roman" w:cs="Times New Roman"/>
          <w:sz w:val="28"/>
          <w:szCs w:val="28"/>
        </w:rPr>
        <w:t xml:space="preserve"> не позднее следующего рабочего дня после завершения проверки документов осуществляет сверку показателей, учтенных на соотве</w:t>
      </w:r>
      <w:r w:rsidR="005E1BEF" w:rsidRPr="00A03C6F">
        <w:rPr>
          <w:rFonts w:ascii="Times New Roman" w:hAnsi="Times New Roman" w:cs="Times New Roman"/>
          <w:sz w:val="28"/>
          <w:szCs w:val="28"/>
        </w:rPr>
        <w:t>т</w:t>
      </w:r>
      <w:r w:rsidR="00772D93">
        <w:rPr>
          <w:rFonts w:ascii="Times New Roman" w:hAnsi="Times New Roman" w:cs="Times New Roman"/>
          <w:sz w:val="28"/>
          <w:szCs w:val="28"/>
        </w:rPr>
        <w:t>ствующем лицевом счете клиента.</w:t>
      </w:r>
    </w:p>
    <w:p w14:paraId="73940685" w14:textId="77777777" w:rsidR="00D20A16" w:rsidRPr="00A03C6F" w:rsidRDefault="00D20A1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Сверка показателей осуществляется путем предоставления клиенту:</w:t>
      </w:r>
    </w:p>
    <w:p w14:paraId="10CB20DE" w14:textId="5153B609" w:rsidR="00D20A16" w:rsidRPr="00A03C6F" w:rsidRDefault="00D20A1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лицевого счета главного распорядителя (распорядителя) бюджетных средств по форме согласно приложению </w:t>
      </w:r>
      <w:r w:rsidR="007C4513" w:rsidRPr="00A03C6F">
        <w:rPr>
          <w:rFonts w:ascii="Times New Roman" w:hAnsi="Times New Roman" w:cs="Times New Roman"/>
          <w:sz w:val="28"/>
          <w:szCs w:val="28"/>
        </w:rPr>
        <w:t>№ 1</w:t>
      </w:r>
      <w:r w:rsidR="00341C6E" w:rsidRPr="00A03C6F">
        <w:rPr>
          <w:rFonts w:ascii="Times New Roman" w:hAnsi="Times New Roman" w:cs="Times New Roman"/>
          <w:sz w:val="28"/>
          <w:szCs w:val="28"/>
        </w:rPr>
        <w:t>5</w:t>
      </w:r>
      <w:r w:rsidRPr="00A03C6F">
        <w:rPr>
          <w:rFonts w:ascii="Times New Roman" w:hAnsi="Times New Roman" w:cs="Times New Roman"/>
          <w:sz w:val="28"/>
          <w:szCs w:val="28"/>
        </w:rPr>
        <w:t xml:space="preserve"> к настоящему Порядку;</w:t>
      </w:r>
    </w:p>
    <w:p w14:paraId="5BB8A490" w14:textId="0E0AFA66" w:rsidR="00D20A16" w:rsidRPr="00A03C6F" w:rsidRDefault="00D20A1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лицевого счета получателя бюджетных средств по форме согласно приложению </w:t>
      </w:r>
      <w:r w:rsidR="007C4513" w:rsidRPr="00A03C6F">
        <w:rPr>
          <w:rFonts w:ascii="Times New Roman" w:hAnsi="Times New Roman" w:cs="Times New Roman"/>
          <w:sz w:val="28"/>
          <w:szCs w:val="28"/>
        </w:rPr>
        <w:t>№ 1</w:t>
      </w:r>
      <w:r w:rsidR="00341C6E" w:rsidRPr="00A03C6F">
        <w:rPr>
          <w:rFonts w:ascii="Times New Roman" w:hAnsi="Times New Roman" w:cs="Times New Roman"/>
          <w:sz w:val="28"/>
          <w:szCs w:val="28"/>
        </w:rPr>
        <w:t>6</w:t>
      </w:r>
      <w:r w:rsidRPr="00A03C6F">
        <w:rPr>
          <w:rFonts w:ascii="Times New Roman" w:hAnsi="Times New Roman" w:cs="Times New Roman"/>
          <w:sz w:val="28"/>
          <w:szCs w:val="28"/>
        </w:rPr>
        <w:t xml:space="preserve"> к настоящему Порядку (далее </w:t>
      </w:r>
      <w:r w:rsidR="001B0AA3">
        <w:rPr>
          <w:rFonts w:ascii="Times New Roman" w:hAnsi="Times New Roman" w:cs="Times New Roman"/>
          <w:sz w:val="28"/>
          <w:szCs w:val="28"/>
        </w:rPr>
        <w:t>–</w:t>
      </w:r>
      <w:r w:rsidRPr="00A03C6F">
        <w:rPr>
          <w:rFonts w:ascii="Times New Roman" w:hAnsi="Times New Roman" w:cs="Times New Roman"/>
          <w:sz w:val="28"/>
          <w:szCs w:val="28"/>
        </w:rPr>
        <w:t xml:space="preserve"> Отчет о состоянии лицевого счета получателя);</w:t>
      </w:r>
    </w:p>
    <w:p w14:paraId="558DFFD4" w14:textId="24725F83" w:rsidR="00D20A16" w:rsidRPr="00A03C6F" w:rsidRDefault="00D20A1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w:t>
      </w:r>
      <w:r w:rsidR="007C4513" w:rsidRPr="00A03C6F">
        <w:rPr>
          <w:rFonts w:ascii="Times New Roman" w:hAnsi="Times New Roman" w:cs="Times New Roman"/>
          <w:sz w:val="28"/>
          <w:szCs w:val="28"/>
        </w:rPr>
        <w:t>№ 1</w:t>
      </w:r>
      <w:r w:rsidR="00341C6E" w:rsidRPr="00A03C6F">
        <w:rPr>
          <w:rFonts w:ascii="Times New Roman" w:hAnsi="Times New Roman" w:cs="Times New Roman"/>
          <w:sz w:val="28"/>
          <w:szCs w:val="28"/>
        </w:rPr>
        <w:t>7</w:t>
      </w:r>
      <w:r w:rsidRPr="00A03C6F">
        <w:rPr>
          <w:rFonts w:ascii="Times New Roman" w:hAnsi="Times New Roman" w:cs="Times New Roman"/>
          <w:sz w:val="28"/>
          <w:szCs w:val="28"/>
        </w:rPr>
        <w:t xml:space="preserve"> к настоящему Порядку;</w:t>
      </w:r>
    </w:p>
    <w:p w14:paraId="439C47D9" w14:textId="333340A4" w:rsidR="00D20A16" w:rsidRPr="00A03C6F" w:rsidRDefault="00D20A1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лицевого счета главного администратора источников финансирования дефицита бюджета по форме согласно приложению </w:t>
      </w:r>
      <w:r w:rsidR="007C4513" w:rsidRPr="00A03C6F">
        <w:rPr>
          <w:rFonts w:ascii="Times New Roman" w:hAnsi="Times New Roman" w:cs="Times New Roman"/>
          <w:sz w:val="28"/>
          <w:szCs w:val="28"/>
        </w:rPr>
        <w:t>№ 1</w:t>
      </w:r>
      <w:r w:rsidR="00341C6E" w:rsidRPr="00A03C6F">
        <w:rPr>
          <w:rFonts w:ascii="Times New Roman" w:hAnsi="Times New Roman" w:cs="Times New Roman"/>
          <w:sz w:val="28"/>
          <w:szCs w:val="28"/>
        </w:rPr>
        <w:t>8</w:t>
      </w:r>
      <w:r w:rsidRPr="00A03C6F">
        <w:rPr>
          <w:rFonts w:ascii="Times New Roman" w:hAnsi="Times New Roman" w:cs="Times New Roman"/>
          <w:sz w:val="28"/>
          <w:szCs w:val="28"/>
        </w:rPr>
        <w:t xml:space="preserve"> к настоящему Порядку;</w:t>
      </w:r>
    </w:p>
    <w:p w14:paraId="5D7D35E2" w14:textId="4BC31D2F" w:rsidR="00D20A16" w:rsidRPr="00A03C6F" w:rsidRDefault="00D20A1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лицевого счета администратора источников финансирования дефицита бюджета по форме согласно приложению </w:t>
      </w:r>
      <w:r w:rsidR="007C4513" w:rsidRPr="00A03C6F">
        <w:rPr>
          <w:rFonts w:ascii="Times New Roman" w:hAnsi="Times New Roman" w:cs="Times New Roman"/>
          <w:sz w:val="28"/>
          <w:szCs w:val="28"/>
        </w:rPr>
        <w:t xml:space="preserve">№ </w:t>
      </w:r>
      <w:r w:rsidR="00341C6E" w:rsidRPr="00A03C6F">
        <w:rPr>
          <w:rFonts w:ascii="Times New Roman" w:hAnsi="Times New Roman" w:cs="Times New Roman"/>
          <w:sz w:val="28"/>
          <w:szCs w:val="28"/>
        </w:rPr>
        <w:t>19</w:t>
      </w:r>
      <w:r w:rsidRPr="00A03C6F">
        <w:rPr>
          <w:rFonts w:ascii="Times New Roman" w:hAnsi="Times New Roman" w:cs="Times New Roman"/>
          <w:sz w:val="28"/>
          <w:szCs w:val="28"/>
        </w:rPr>
        <w:t xml:space="preserve"> к настоящему Порядку;</w:t>
      </w:r>
    </w:p>
    <w:p w14:paraId="27890814" w14:textId="142F5567" w:rsidR="00D20A16" w:rsidRPr="00A03C6F" w:rsidRDefault="00D20A1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лицевого счета иного получателя бюджетных средств по форме согласно приложению </w:t>
      </w:r>
      <w:r w:rsidR="007C4513" w:rsidRPr="00A03C6F">
        <w:rPr>
          <w:rFonts w:ascii="Times New Roman" w:hAnsi="Times New Roman" w:cs="Times New Roman"/>
          <w:sz w:val="28"/>
          <w:szCs w:val="28"/>
        </w:rPr>
        <w:t>№ 2</w:t>
      </w:r>
      <w:r w:rsidR="00341C6E" w:rsidRPr="00A03C6F">
        <w:rPr>
          <w:rFonts w:ascii="Times New Roman" w:hAnsi="Times New Roman" w:cs="Times New Roman"/>
          <w:sz w:val="28"/>
          <w:szCs w:val="28"/>
        </w:rPr>
        <w:t>0</w:t>
      </w:r>
      <w:r w:rsidRPr="00A03C6F">
        <w:rPr>
          <w:rFonts w:ascii="Times New Roman" w:hAnsi="Times New Roman" w:cs="Times New Roman"/>
          <w:sz w:val="28"/>
          <w:szCs w:val="28"/>
        </w:rPr>
        <w:t xml:space="preserve"> к настоящему Порядку.</w:t>
      </w:r>
    </w:p>
    <w:p w14:paraId="4F07AD19" w14:textId="77777777" w:rsidR="00D20A16" w:rsidRPr="00A03C6F" w:rsidRDefault="00D20A1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w:t>
      </w:r>
    </w:p>
    <w:p w14:paraId="74887D02" w14:textId="0F4B4348" w:rsidR="00233445" w:rsidRPr="00A03C6F" w:rsidRDefault="00D20A1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6</w:t>
      </w:r>
      <w:ins w:id="298" w:author="Тезикова Олеся Владимировна" w:date="2023-06-06T19:04:00Z">
        <w:r w:rsidR="00BB7C67">
          <w:rPr>
            <w:rFonts w:ascii="Times New Roman" w:hAnsi="Times New Roman" w:cs="Times New Roman"/>
            <w:sz w:val="28"/>
            <w:szCs w:val="28"/>
          </w:rPr>
          <w:t>4</w:t>
        </w:r>
      </w:ins>
      <w:del w:id="299" w:author="Тезикова Олеся Владимировна" w:date="2023-06-06T19:04:00Z">
        <w:r w:rsidR="00EF6DCD" w:rsidRPr="00A03C6F" w:rsidDel="00BB7C67">
          <w:rPr>
            <w:rFonts w:ascii="Times New Roman" w:hAnsi="Times New Roman" w:cs="Times New Roman"/>
            <w:sz w:val="28"/>
            <w:szCs w:val="28"/>
          </w:rPr>
          <w:delText>2</w:delText>
        </w:r>
      </w:del>
      <w:r w:rsidR="005E1BEF" w:rsidRPr="00A03C6F">
        <w:rPr>
          <w:rFonts w:ascii="Times New Roman" w:hAnsi="Times New Roman" w:cs="Times New Roman"/>
          <w:sz w:val="28"/>
          <w:szCs w:val="28"/>
        </w:rPr>
        <w:t xml:space="preserve">. Лицевые счета клиентов закрываются при отсутствии учтенных </w:t>
      </w:r>
      <w:r w:rsidR="005E1BEF" w:rsidRPr="00F365AA">
        <w:rPr>
          <w:rFonts w:ascii="Times New Roman" w:hAnsi="Times New Roman" w:cs="Times New Roman"/>
          <w:sz w:val="28"/>
          <w:szCs w:val="28"/>
        </w:rPr>
        <w:t>показателей.</w:t>
      </w:r>
    </w:p>
    <w:p w14:paraId="3330A944" w14:textId="525FBF0B" w:rsidR="000413A1" w:rsidRPr="00A03C6F" w:rsidRDefault="00F954C4" w:rsidP="00585DDF">
      <w:pPr>
        <w:pStyle w:val="ConsPlusNormal"/>
        <w:ind w:firstLine="540"/>
        <w:jc w:val="both"/>
        <w:rPr>
          <w:rFonts w:ascii="Times New Roman" w:hAnsi="Times New Roman" w:cs="Times New Roman"/>
          <w:sz w:val="28"/>
          <w:szCs w:val="28"/>
        </w:rPr>
      </w:pPr>
      <w:bookmarkStart w:id="300" w:name="P422"/>
      <w:bookmarkEnd w:id="300"/>
      <w:r w:rsidRPr="00A03C6F">
        <w:rPr>
          <w:rFonts w:ascii="Times New Roman" w:hAnsi="Times New Roman" w:cs="Times New Roman"/>
          <w:sz w:val="28"/>
          <w:szCs w:val="28"/>
        </w:rPr>
        <w:t xml:space="preserve">При наличии на закрываемом лицевом счете показателей </w:t>
      </w:r>
      <w:r w:rsidR="005E1BEF" w:rsidRPr="00A03C6F">
        <w:rPr>
          <w:rFonts w:ascii="Times New Roman" w:hAnsi="Times New Roman" w:cs="Times New Roman"/>
          <w:sz w:val="28"/>
          <w:szCs w:val="28"/>
        </w:rPr>
        <w:t xml:space="preserve">отражение операций на нем </w:t>
      </w:r>
      <w:r w:rsidRPr="00A03C6F">
        <w:rPr>
          <w:rFonts w:ascii="Times New Roman" w:hAnsi="Times New Roman" w:cs="Times New Roman"/>
          <w:sz w:val="28"/>
          <w:szCs w:val="28"/>
        </w:rPr>
        <w:t>прекращается</w:t>
      </w:r>
      <w:r w:rsidR="005E1BEF" w:rsidRPr="00A03C6F">
        <w:rPr>
          <w:rFonts w:ascii="Times New Roman" w:hAnsi="Times New Roman" w:cs="Times New Roman"/>
          <w:sz w:val="28"/>
          <w:szCs w:val="28"/>
        </w:rPr>
        <w:t xml:space="preserve"> в соответствии с пунктом </w:t>
      </w:r>
      <w:del w:id="301" w:author="Тезикова Олеся Владимировна" w:date="2023-06-06T19:04:00Z">
        <w:r w:rsidR="00157ED5" w:rsidRPr="00A03C6F" w:rsidDel="00BB7C67">
          <w:rPr>
            <w:rFonts w:ascii="Times New Roman" w:hAnsi="Times New Roman" w:cs="Times New Roman"/>
            <w:sz w:val="28"/>
            <w:szCs w:val="28"/>
          </w:rPr>
          <w:delText>6</w:delText>
        </w:r>
        <w:r w:rsidR="00EF6DCD" w:rsidRPr="00A03C6F" w:rsidDel="00BB7C67">
          <w:rPr>
            <w:rFonts w:ascii="Times New Roman" w:hAnsi="Times New Roman" w:cs="Times New Roman"/>
            <w:sz w:val="28"/>
            <w:szCs w:val="28"/>
          </w:rPr>
          <w:delText>5</w:delText>
        </w:r>
        <w:r w:rsidR="00772D93" w:rsidDel="00BB7C67">
          <w:rPr>
            <w:rFonts w:ascii="Times New Roman" w:hAnsi="Times New Roman" w:cs="Times New Roman"/>
            <w:sz w:val="28"/>
            <w:szCs w:val="28"/>
          </w:rPr>
          <w:delText xml:space="preserve"> </w:delText>
        </w:r>
      </w:del>
      <w:ins w:id="302" w:author="Тезикова Олеся Владимировна" w:date="2023-06-06T19:04:00Z">
        <w:r w:rsidR="00BB7C67">
          <w:rPr>
            <w:rFonts w:ascii="Times New Roman" w:hAnsi="Times New Roman" w:cs="Times New Roman"/>
            <w:sz w:val="28"/>
            <w:szCs w:val="28"/>
          </w:rPr>
          <w:t xml:space="preserve">67 </w:t>
        </w:r>
      </w:ins>
      <w:r w:rsidR="00772D93">
        <w:rPr>
          <w:rFonts w:ascii="Times New Roman" w:hAnsi="Times New Roman" w:cs="Times New Roman"/>
          <w:sz w:val="28"/>
          <w:szCs w:val="28"/>
        </w:rPr>
        <w:t>настоящего Порядка.</w:t>
      </w:r>
    </w:p>
    <w:p w14:paraId="6CDA7323" w14:textId="4FF0536F" w:rsidR="005E1BEF" w:rsidRPr="00A03C6F" w:rsidRDefault="005E1BE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w:t>
      </w:r>
      <w:r w:rsidR="00772D93">
        <w:rPr>
          <w:rFonts w:ascii="Times New Roman" w:hAnsi="Times New Roman" w:cs="Times New Roman"/>
          <w:sz w:val="28"/>
          <w:szCs w:val="28"/>
        </w:rPr>
        <w:t xml:space="preserve"> участнику бюджетного процесса.</w:t>
      </w:r>
    </w:p>
    <w:p w14:paraId="137FF2F7" w14:textId="4DB0DD2F" w:rsidR="000413A1" w:rsidRPr="00A03C6F" w:rsidRDefault="000413A1"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w:t>
      </w:r>
      <w:r w:rsidR="008D634A">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закрытие лицевого счета, оформленного уполномоченны</w:t>
      </w:r>
      <w:r w:rsidR="00772D93">
        <w:rPr>
          <w:rFonts w:ascii="Times New Roman" w:hAnsi="Times New Roman" w:cs="Times New Roman"/>
          <w:sz w:val="28"/>
          <w:szCs w:val="28"/>
        </w:rPr>
        <w:t xml:space="preserve">м </w:t>
      </w:r>
      <w:del w:id="303" w:author="Тезикова Олеся Владимировна" w:date="2023-06-06T12:27:00Z">
        <w:r w:rsidR="00772D93" w:rsidDel="00EA05E3">
          <w:rPr>
            <w:rFonts w:ascii="Times New Roman" w:hAnsi="Times New Roman" w:cs="Times New Roman"/>
            <w:sz w:val="28"/>
            <w:szCs w:val="28"/>
          </w:rPr>
          <w:delText>работником</w:delText>
        </w:r>
      </w:del>
      <w:ins w:id="304" w:author="Тезикова Олеся Владимировна" w:date="2023-06-06T12:27:00Z">
        <w:r w:rsidR="00EA05E3">
          <w:rPr>
            <w:rFonts w:ascii="Times New Roman" w:hAnsi="Times New Roman" w:cs="Times New Roman"/>
            <w:sz w:val="28"/>
            <w:szCs w:val="28"/>
          </w:rPr>
          <w:t>сотрудником</w:t>
        </w:r>
      </w:ins>
      <w:r w:rsidR="00772D93">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772D93">
        <w:rPr>
          <w:rFonts w:ascii="Times New Roman" w:hAnsi="Times New Roman" w:cs="Times New Roman"/>
          <w:sz w:val="28"/>
          <w:szCs w:val="28"/>
        </w:rPr>
        <w:t>.</w:t>
      </w:r>
    </w:p>
    <w:p w14:paraId="2E989AEA" w14:textId="15222513" w:rsidR="000413A1" w:rsidRPr="00A03C6F" w:rsidRDefault="00A32601" w:rsidP="00585DDF">
      <w:pPr>
        <w:pStyle w:val="ConsPlusNormal"/>
        <w:ind w:firstLine="540"/>
        <w:jc w:val="both"/>
        <w:rPr>
          <w:rFonts w:ascii="Times New Roman" w:hAnsi="Times New Roman" w:cs="Times New Roman"/>
          <w:sz w:val="28"/>
          <w:szCs w:val="28"/>
        </w:rPr>
      </w:pPr>
      <w:hyperlink w:anchor="P2915" w:history="1">
        <w:r w:rsidR="008D634A">
          <w:rPr>
            <w:rFonts w:ascii="Times New Roman" w:hAnsi="Times New Roman" w:cs="Times New Roman"/>
            <w:sz w:val="28"/>
            <w:szCs w:val="28"/>
          </w:rPr>
          <w:t>Заявление</w:t>
        </w:r>
      </w:hyperlink>
      <w:r w:rsidR="000413A1" w:rsidRPr="00A03C6F">
        <w:rPr>
          <w:rFonts w:ascii="Times New Roman" w:hAnsi="Times New Roman" w:cs="Times New Roman"/>
          <w:sz w:val="28"/>
          <w:szCs w:val="28"/>
        </w:rPr>
        <w:t xml:space="preserve"> на закрытие лицевого счета, оформленное уполномоченным </w:t>
      </w:r>
      <w:del w:id="305" w:author="Тезикова Олеся Владимировна" w:date="2023-06-06T12:27:00Z">
        <w:r w:rsidR="000413A1" w:rsidRPr="00A03C6F" w:rsidDel="00EA05E3">
          <w:rPr>
            <w:rFonts w:ascii="Times New Roman" w:hAnsi="Times New Roman" w:cs="Times New Roman"/>
            <w:sz w:val="28"/>
            <w:szCs w:val="28"/>
          </w:rPr>
          <w:delText>работником</w:delText>
        </w:r>
      </w:del>
      <w:ins w:id="306" w:author="Тезикова Олеся Владимировна" w:date="2023-06-06T12:27:00Z">
        <w:r w:rsidR="00EA05E3">
          <w:rPr>
            <w:rFonts w:ascii="Times New Roman" w:hAnsi="Times New Roman" w:cs="Times New Roman"/>
            <w:sz w:val="28"/>
            <w:szCs w:val="28"/>
          </w:rPr>
          <w:t>сотрудником</w:t>
        </w:r>
      </w:ins>
      <w:r w:rsidR="000413A1"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0413A1" w:rsidRPr="00A03C6F">
        <w:rPr>
          <w:rFonts w:ascii="Times New Roman" w:hAnsi="Times New Roman" w:cs="Times New Roman"/>
          <w:sz w:val="28"/>
          <w:szCs w:val="28"/>
        </w:rPr>
        <w:t xml:space="preserve">, и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000413A1" w:rsidRPr="00A03C6F">
        <w:rPr>
          <w:rFonts w:ascii="Times New Roman" w:hAnsi="Times New Roman" w:cs="Times New Roman"/>
          <w:sz w:val="28"/>
          <w:szCs w:val="28"/>
        </w:rPr>
        <w:t xml:space="preserve"> на закрытие лицевого счета, </w:t>
      </w:r>
      <w:r w:rsidR="000413A1" w:rsidRPr="00A03C6F">
        <w:rPr>
          <w:rFonts w:ascii="Times New Roman" w:hAnsi="Times New Roman" w:cs="Times New Roman"/>
          <w:sz w:val="28"/>
          <w:szCs w:val="28"/>
        </w:rPr>
        <w:lastRenderedPageBreak/>
        <w:t>представленное клиентом, хранятся в деле клиента.</w:t>
      </w:r>
    </w:p>
    <w:p w14:paraId="2F7BCACA" w14:textId="2DB26EA0" w:rsidR="00F954C4" w:rsidRPr="00A03C6F" w:rsidRDefault="00307921" w:rsidP="00585DDF">
      <w:pPr>
        <w:pStyle w:val="ConsPlusNormal"/>
        <w:ind w:firstLine="540"/>
        <w:jc w:val="both"/>
        <w:rPr>
          <w:rFonts w:ascii="Times New Roman" w:hAnsi="Times New Roman" w:cs="Times New Roman"/>
          <w:sz w:val="28"/>
          <w:szCs w:val="28"/>
        </w:rPr>
      </w:pPr>
      <w:del w:id="307" w:author="Тезикова Олеся Владимировна" w:date="2023-06-06T19:04:00Z">
        <w:r w:rsidRPr="00A03C6F" w:rsidDel="00BB7C67">
          <w:rPr>
            <w:rFonts w:ascii="Times New Roman" w:hAnsi="Times New Roman" w:cs="Times New Roman"/>
            <w:sz w:val="28"/>
            <w:szCs w:val="28"/>
          </w:rPr>
          <w:delText>6</w:delText>
        </w:r>
        <w:r w:rsidR="00EF6DCD" w:rsidRPr="00A03C6F" w:rsidDel="00BB7C67">
          <w:rPr>
            <w:rFonts w:ascii="Times New Roman" w:hAnsi="Times New Roman" w:cs="Times New Roman"/>
            <w:sz w:val="28"/>
            <w:szCs w:val="28"/>
          </w:rPr>
          <w:delText>3</w:delText>
        </w:r>
      </w:del>
      <w:ins w:id="308" w:author="Тезикова Олеся Владимировна" w:date="2023-06-06T19:04:00Z">
        <w:r w:rsidR="00BB7C67">
          <w:rPr>
            <w:rFonts w:ascii="Times New Roman" w:hAnsi="Times New Roman" w:cs="Times New Roman"/>
            <w:sz w:val="28"/>
            <w:szCs w:val="28"/>
          </w:rPr>
          <w:t>65</w:t>
        </w:r>
      </w:ins>
      <w:r w:rsidR="006E6373"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При наличии </w:t>
      </w:r>
      <w:r w:rsidR="00C87DBF" w:rsidRPr="00A03C6F">
        <w:rPr>
          <w:rFonts w:ascii="Times New Roman" w:hAnsi="Times New Roman" w:cs="Times New Roman"/>
          <w:sz w:val="28"/>
          <w:szCs w:val="28"/>
        </w:rPr>
        <w:t xml:space="preserve">остатка денежных средств </w:t>
      </w:r>
      <w:r w:rsidR="00F954C4" w:rsidRPr="00A03C6F">
        <w:rPr>
          <w:rFonts w:ascii="Times New Roman" w:hAnsi="Times New Roman" w:cs="Times New Roman"/>
          <w:sz w:val="28"/>
          <w:szCs w:val="28"/>
        </w:rPr>
        <w:t xml:space="preserve">на лицевом счете </w:t>
      </w:r>
      <w:r w:rsidR="00C87DBF" w:rsidRPr="00A03C6F">
        <w:rPr>
          <w:rFonts w:ascii="Times New Roman" w:hAnsi="Times New Roman" w:cs="Times New Roman"/>
          <w:sz w:val="28"/>
          <w:szCs w:val="28"/>
        </w:rPr>
        <w:t xml:space="preserve">для учета операций со средствами, поступающими во временное распоряжение получателя бюджетных средств, клиент представляет в </w:t>
      </w:r>
      <w:r w:rsidR="00A4718F">
        <w:rPr>
          <w:rFonts w:ascii="Times New Roman" w:hAnsi="Times New Roman" w:cs="Times New Roman"/>
          <w:sz w:val="28"/>
          <w:szCs w:val="28"/>
        </w:rPr>
        <w:t>Финансовое управление</w:t>
      </w:r>
      <w:r w:rsidR="00C87DBF"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вместе с </w:t>
      </w:r>
      <w:hyperlink w:anchor="P2915" w:history="1">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00F954C4" w:rsidRPr="00F54414">
          <w:rPr>
            <w:rFonts w:ascii="Times New Roman" w:hAnsi="Times New Roman" w:cs="Times New Roman"/>
            <w:sz w:val="28"/>
            <w:szCs w:val="28"/>
          </w:rPr>
          <w:t>м</w:t>
        </w:r>
      </w:hyperlink>
      <w:r w:rsidR="00F954C4" w:rsidRPr="00A03C6F">
        <w:rPr>
          <w:rFonts w:ascii="Times New Roman" w:hAnsi="Times New Roman" w:cs="Times New Roman"/>
          <w:sz w:val="28"/>
          <w:szCs w:val="28"/>
        </w:rPr>
        <w:t xml:space="preserve"> на закрытие лицевого счета </w:t>
      </w:r>
      <w:r w:rsidR="00FF6FFD" w:rsidRPr="00A03C6F">
        <w:rPr>
          <w:rFonts w:ascii="Times New Roman" w:hAnsi="Times New Roman" w:cs="Times New Roman"/>
          <w:sz w:val="28"/>
          <w:szCs w:val="28"/>
        </w:rPr>
        <w:t xml:space="preserve">Распоряжение </w:t>
      </w:r>
      <w:r w:rsidR="00F954C4" w:rsidRPr="00A03C6F">
        <w:rPr>
          <w:rFonts w:ascii="Times New Roman" w:hAnsi="Times New Roman" w:cs="Times New Roman"/>
          <w:sz w:val="28"/>
          <w:szCs w:val="28"/>
        </w:rPr>
        <w:t>в установленном порядке, на перечисление остатка денежных средств по назначению.</w:t>
      </w:r>
    </w:p>
    <w:p w14:paraId="3B1F81AC" w14:textId="28B18C81"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закрытие лицевого счета производится по </w:t>
      </w:r>
      <w:hyperlink w:anchor="P2915" w:history="1">
        <w:r w:rsidR="008D6BA1">
          <w:rPr>
            <w:rFonts w:ascii="Times New Roman" w:hAnsi="Times New Roman" w:cs="Times New Roman"/>
            <w:sz w:val="28"/>
            <w:szCs w:val="28"/>
          </w:rPr>
          <w:t>з</w:t>
        </w:r>
        <w:r w:rsidRPr="00F54414">
          <w:rPr>
            <w:rFonts w:ascii="Times New Roman" w:hAnsi="Times New Roman" w:cs="Times New Roman"/>
            <w:sz w:val="28"/>
            <w:szCs w:val="28"/>
          </w:rPr>
          <w:t>аявлению</w:t>
        </w:r>
      </w:hyperlink>
      <w:r w:rsidRPr="00A03C6F">
        <w:rPr>
          <w:rFonts w:ascii="Times New Roman" w:hAnsi="Times New Roman" w:cs="Times New Roman"/>
          <w:sz w:val="28"/>
          <w:szCs w:val="28"/>
        </w:rPr>
        <w:t xml:space="preserve"> на закрытие лицевого счета, оформленно</w:t>
      </w:r>
      <w:r w:rsidR="00FF6FFD" w:rsidRPr="00A03C6F">
        <w:rPr>
          <w:rFonts w:ascii="Times New Roman" w:hAnsi="Times New Roman" w:cs="Times New Roman"/>
          <w:sz w:val="28"/>
          <w:szCs w:val="28"/>
        </w:rPr>
        <w:t>му</w:t>
      </w:r>
      <w:r w:rsidRPr="00A03C6F">
        <w:rPr>
          <w:rFonts w:ascii="Times New Roman" w:hAnsi="Times New Roman" w:cs="Times New Roman"/>
          <w:sz w:val="28"/>
          <w:szCs w:val="28"/>
        </w:rPr>
        <w:t xml:space="preserve"> уполномоченным </w:t>
      </w:r>
      <w:del w:id="309" w:author="Тезикова Олеся Владимировна" w:date="2023-06-06T12:27:00Z">
        <w:r w:rsidRPr="00A03C6F" w:rsidDel="00EA05E3">
          <w:rPr>
            <w:rFonts w:ascii="Times New Roman" w:hAnsi="Times New Roman" w:cs="Times New Roman"/>
            <w:sz w:val="28"/>
            <w:szCs w:val="28"/>
          </w:rPr>
          <w:delText>работником</w:delText>
        </w:r>
      </w:del>
      <w:ins w:id="310"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 xml:space="preserve">, перечисление остатка денежных средств с закрываемого лицевого счета </w:t>
      </w:r>
      <w:r w:rsidR="003773FA" w:rsidRPr="00A03C6F">
        <w:rPr>
          <w:rFonts w:ascii="Times New Roman" w:hAnsi="Times New Roman" w:cs="Times New Roman"/>
          <w:sz w:val="28"/>
          <w:szCs w:val="28"/>
        </w:rPr>
        <w:t xml:space="preserve">для учета операций со средствами, поступающими во временное распоряжение получателя бюджетных средств, </w:t>
      </w:r>
      <w:r w:rsidRPr="00A03C6F">
        <w:rPr>
          <w:rFonts w:ascii="Times New Roman" w:hAnsi="Times New Roman" w:cs="Times New Roman"/>
          <w:sz w:val="28"/>
          <w:szCs w:val="28"/>
        </w:rPr>
        <w:t xml:space="preserve">производится по </w:t>
      </w:r>
      <w:r w:rsidR="00326041">
        <w:rPr>
          <w:rFonts w:ascii="Times New Roman" w:hAnsi="Times New Roman" w:cs="Times New Roman"/>
          <w:sz w:val="28"/>
          <w:szCs w:val="28"/>
        </w:rPr>
        <w:t>Р</w:t>
      </w:r>
      <w:r w:rsidR="00FF6FFD" w:rsidRPr="00097755">
        <w:rPr>
          <w:rFonts w:ascii="Times New Roman" w:hAnsi="Times New Roman" w:cs="Times New Roman"/>
          <w:sz w:val="28"/>
          <w:szCs w:val="28"/>
        </w:rPr>
        <w:t>аспоряжению</w:t>
      </w:r>
      <w:r w:rsidRPr="00097755">
        <w:rPr>
          <w:rFonts w:ascii="Times New Roman" w:hAnsi="Times New Roman" w:cs="Times New Roman"/>
          <w:sz w:val="28"/>
          <w:szCs w:val="28"/>
        </w:rPr>
        <w:t>,</w:t>
      </w:r>
      <w:r w:rsidRPr="00A03C6F">
        <w:rPr>
          <w:rFonts w:ascii="Times New Roman" w:hAnsi="Times New Roman" w:cs="Times New Roman"/>
          <w:sz w:val="28"/>
          <w:szCs w:val="28"/>
        </w:rPr>
        <w:t xml:space="preserve"> оформленно</w:t>
      </w:r>
      <w:r w:rsidR="00FF6FFD" w:rsidRPr="00A03C6F">
        <w:rPr>
          <w:rFonts w:ascii="Times New Roman" w:hAnsi="Times New Roman" w:cs="Times New Roman"/>
          <w:sz w:val="28"/>
          <w:szCs w:val="28"/>
        </w:rPr>
        <w:t>му</w:t>
      </w:r>
      <w:r w:rsidRPr="00A03C6F">
        <w:rPr>
          <w:rFonts w:ascii="Times New Roman" w:hAnsi="Times New Roman" w:cs="Times New Roman"/>
          <w:sz w:val="28"/>
          <w:szCs w:val="28"/>
        </w:rPr>
        <w:t xml:space="preserve"> уполномоченным </w:t>
      </w:r>
      <w:del w:id="311" w:author="Тезикова Олеся Владимировна" w:date="2023-06-06T12:27:00Z">
        <w:r w:rsidRPr="00A03C6F" w:rsidDel="00EA05E3">
          <w:rPr>
            <w:rFonts w:ascii="Times New Roman" w:hAnsi="Times New Roman" w:cs="Times New Roman"/>
            <w:sz w:val="28"/>
            <w:szCs w:val="28"/>
          </w:rPr>
          <w:delText>работником</w:delText>
        </w:r>
      </w:del>
      <w:ins w:id="312"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C12710">
        <w:rPr>
          <w:rFonts w:ascii="Times New Roman" w:hAnsi="Times New Roman" w:cs="Times New Roman"/>
          <w:sz w:val="28"/>
          <w:szCs w:val="28"/>
        </w:rPr>
        <w:t>отдела</w:t>
      </w:r>
      <w:r w:rsidRPr="00A03C6F">
        <w:rPr>
          <w:rFonts w:ascii="Times New Roman" w:hAnsi="Times New Roman" w:cs="Times New Roman"/>
          <w:sz w:val="28"/>
          <w:szCs w:val="28"/>
        </w:rPr>
        <w:t xml:space="preserve"> в соответствии с реквизитами, указанными в информации главного распорядителя </w:t>
      </w:r>
      <w:r w:rsidR="003773FA" w:rsidRPr="00A03C6F">
        <w:rPr>
          <w:rFonts w:ascii="Times New Roman" w:hAnsi="Times New Roman" w:cs="Times New Roman"/>
          <w:sz w:val="28"/>
          <w:szCs w:val="28"/>
        </w:rPr>
        <w:t xml:space="preserve">(распорядителя) бюджетных </w:t>
      </w:r>
      <w:r w:rsidRPr="00A03C6F">
        <w:rPr>
          <w:rFonts w:ascii="Times New Roman" w:hAnsi="Times New Roman" w:cs="Times New Roman"/>
          <w:sz w:val="28"/>
          <w:szCs w:val="28"/>
        </w:rPr>
        <w:t>средств (главного администратора источников финансирования дефицита бюджета).</w:t>
      </w:r>
    </w:p>
    <w:p w14:paraId="42BE789A" w14:textId="3E67F93F"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Денежные средства, поступившие на счет </w:t>
      </w:r>
      <w:r w:rsidR="00C12710">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 xml:space="preserve"> </w:t>
      </w:r>
      <w:r w:rsidR="003773FA" w:rsidRPr="00A03C6F">
        <w:rPr>
          <w:rFonts w:ascii="Times New Roman" w:hAnsi="Times New Roman" w:cs="Times New Roman"/>
          <w:sz w:val="28"/>
          <w:szCs w:val="28"/>
        </w:rPr>
        <w:t xml:space="preserve">после прекращения операций на закрываемом лицевом счете или </w:t>
      </w:r>
      <w:r w:rsidRPr="00A03C6F">
        <w:rPr>
          <w:rFonts w:ascii="Times New Roman" w:hAnsi="Times New Roman" w:cs="Times New Roman"/>
          <w:sz w:val="28"/>
          <w:szCs w:val="28"/>
        </w:rPr>
        <w:t xml:space="preserve">после закрытия лицевого счета клиента, перечисляются </w:t>
      </w:r>
      <w:r w:rsidR="003773FA" w:rsidRPr="00A03C6F">
        <w:rPr>
          <w:rFonts w:ascii="Times New Roman" w:hAnsi="Times New Roman" w:cs="Times New Roman"/>
          <w:sz w:val="28"/>
          <w:szCs w:val="28"/>
        </w:rPr>
        <w:t xml:space="preserve">на основании </w:t>
      </w:r>
      <w:r w:rsidR="00326041">
        <w:rPr>
          <w:rFonts w:ascii="Times New Roman" w:hAnsi="Times New Roman" w:cs="Times New Roman"/>
          <w:sz w:val="28"/>
          <w:szCs w:val="28"/>
        </w:rPr>
        <w:t>Р</w:t>
      </w:r>
      <w:r w:rsidR="00FF6FFD" w:rsidRPr="00037216">
        <w:rPr>
          <w:rFonts w:ascii="Times New Roman" w:hAnsi="Times New Roman" w:cs="Times New Roman"/>
          <w:sz w:val="28"/>
          <w:szCs w:val="28"/>
        </w:rPr>
        <w:t>аспоряжения</w:t>
      </w:r>
      <w:r w:rsidR="003773FA" w:rsidRPr="00037216">
        <w:rPr>
          <w:rFonts w:ascii="Times New Roman" w:hAnsi="Times New Roman" w:cs="Times New Roman"/>
          <w:sz w:val="28"/>
          <w:szCs w:val="28"/>
        </w:rPr>
        <w:t>, оформленно</w:t>
      </w:r>
      <w:r w:rsidR="00FF6FFD" w:rsidRPr="00037216">
        <w:rPr>
          <w:rFonts w:ascii="Times New Roman" w:hAnsi="Times New Roman" w:cs="Times New Roman"/>
          <w:sz w:val="28"/>
          <w:szCs w:val="28"/>
        </w:rPr>
        <w:t>го</w:t>
      </w:r>
      <w:r w:rsidR="003773FA" w:rsidRPr="00037216">
        <w:rPr>
          <w:rFonts w:ascii="Times New Roman" w:hAnsi="Times New Roman" w:cs="Times New Roman"/>
          <w:sz w:val="28"/>
          <w:szCs w:val="28"/>
        </w:rPr>
        <w:t xml:space="preserve"> </w:t>
      </w:r>
      <w:r w:rsidR="007C4513" w:rsidRPr="00037216">
        <w:rPr>
          <w:rFonts w:ascii="Times New Roman" w:hAnsi="Times New Roman" w:cs="Times New Roman"/>
          <w:sz w:val="28"/>
          <w:szCs w:val="28"/>
        </w:rPr>
        <w:t>уполномоченным</w:t>
      </w:r>
      <w:r w:rsidR="007C4513" w:rsidRPr="00A03C6F">
        <w:rPr>
          <w:rFonts w:ascii="Times New Roman" w:hAnsi="Times New Roman" w:cs="Times New Roman"/>
          <w:sz w:val="28"/>
          <w:szCs w:val="28"/>
        </w:rPr>
        <w:t xml:space="preserve"> </w:t>
      </w:r>
      <w:del w:id="313" w:author="Тезикова Олеся Владимировна" w:date="2023-06-06T12:27:00Z">
        <w:r w:rsidR="007C4513" w:rsidRPr="00A03C6F" w:rsidDel="00EA05E3">
          <w:rPr>
            <w:rFonts w:ascii="Times New Roman" w:hAnsi="Times New Roman" w:cs="Times New Roman"/>
            <w:sz w:val="28"/>
            <w:szCs w:val="28"/>
          </w:rPr>
          <w:delText>работником</w:delText>
        </w:r>
      </w:del>
      <w:ins w:id="314" w:author="Тезикова Олеся Владимировна" w:date="2023-06-06T12:27:00Z">
        <w:r w:rsidR="00EA05E3">
          <w:rPr>
            <w:rFonts w:ascii="Times New Roman" w:hAnsi="Times New Roman" w:cs="Times New Roman"/>
            <w:sz w:val="28"/>
            <w:szCs w:val="28"/>
          </w:rPr>
          <w:t>сотрудником</w:t>
        </w:r>
      </w:ins>
      <w:r w:rsidR="007C4513" w:rsidRPr="00A03C6F">
        <w:rPr>
          <w:rFonts w:ascii="Times New Roman" w:hAnsi="Times New Roman" w:cs="Times New Roman"/>
          <w:sz w:val="28"/>
          <w:szCs w:val="28"/>
        </w:rPr>
        <w:t xml:space="preserve"> </w:t>
      </w:r>
      <w:r w:rsidR="00C12710">
        <w:rPr>
          <w:rFonts w:ascii="Times New Roman" w:hAnsi="Times New Roman" w:cs="Times New Roman"/>
          <w:sz w:val="28"/>
          <w:szCs w:val="28"/>
        </w:rPr>
        <w:t>Финансового управления</w:t>
      </w:r>
      <w:r w:rsidR="007C4513" w:rsidRPr="00A03C6F">
        <w:rPr>
          <w:rFonts w:ascii="Times New Roman" w:hAnsi="Times New Roman" w:cs="Times New Roman"/>
          <w:sz w:val="28"/>
          <w:szCs w:val="28"/>
        </w:rPr>
        <w:t xml:space="preserve"> </w:t>
      </w:r>
      <w:r w:rsidR="003773FA" w:rsidRPr="00A03C6F">
        <w:rPr>
          <w:rFonts w:ascii="Times New Roman" w:hAnsi="Times New Roman" w:cs="Times New Roman"/>
          <w:sz w:val="28"/>
          <w:szCs w:val="28"/>
        </w:rPr>
        <w:t xml:space="preserve">в соответствии с реквизитами, указанными в </w:t>
      </w:r>
      <w:hyperlink w:anchor="P2915" w:history="1">
        <w:r w:rsidR="008D6BA1">
          <w:rPr>
            <w:rFonts w:ascii="Times New Roman" w:hAnsi="Times New Roman" w:cs="Times New Roman"/>
            <w:sz w:val="28"/>
            <w:szCs w:val="28"/>
          </w:rPr>
          <w:t>з</w:t>
        </w:r>
        <w:r w:rsidR="008D634A">
          <w:rPr>
            <w:rFonts w:ascii="Times New Roman" w:hAnsi="Times New Roman" w:cs="Times New Roman"/>
            <w:sz w:val="28"/>
            <w:szCs w:val="28"/>
          </w:rPr>
          <w:t>аявлении</w:t>
        </w:r>
      </w:hyperlink>
      <w:r w:rsidR="003773FA" w:rsidRPr="00A03C6F">
        <w:rPr>
          <w:rFonts w:ascii="Times New Roman" w:hAnsi="Times New Roman" w:cs="Times New Roman"/>
          <w:sz w:val="28"/>
          <w:szCs w:val="28"/>
        </w:rPr>
        <w:t xml:space="preserve"> на закрытие лицевого счета, представленном клиентом, а в случае их отсутствия</w:t>
      </w:r>
      <w:r w:rsidRPr="00A03C6F">
        <w:rPr>
          <w:rFonts w:ascii="Times New Roman" w:hAnsi="Times New Roman" w:cs="Times New Roman"/>
          <w:sz w:val="28"/>
          <w:szCs w:val="28"/>
        </w:rPr>
        <w:t xml:space="preserve"> возвращаются отправителю.</w:t>
      </w:r>
    </w:p>
    <w:p w14:paraId="202592F9" w14:textId="54792E73" w:rsidR="003773FA" w:rsidRPr="00A03C6F" w:rsidRDefault="00516EAE"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6</w:t>
      </w:r>
      <w:ins w:id="315" w:author="Тезикова Олеся Владимировна" w:date="2023-06-06T19:04:00Z">
        <w:r w:rsidR="00BB7C67">
          <w:rPr>
            <w:rFonts w:ascii="Times New Roman" w:hAnsi="Times New Roman" w:cs="Times New Roman"/>
            <w:sz w:val="28"/>
            <w:szCs w:val="28"/>
          </w:rPr>
          <w:t>6</w:t>
        </w:r>
      </w:ins>
      <w:del w:id="316" w:author="Тезикова Олеся Владимировна" w:date="2023-06-06T19:04:00Z">
        <w:r w:rsidR="00EF6DCD" w:rsidRPr="00A03C6F" w:rsidDel="00BB7C67">
          <w:rPr>
            <w:rFonts w:ascii="Times New Roman" w:hAnsi="Times New Roman" w:cs="Times New Roman"/>
            <w:sz w:val="28"/>
            <w:szCs w:val="28"/>
          </w:rPr>
          <w:delText>4</w:delText>
        </w:r>
      </w:del>
      <w:r w:rsidR="003773FA" w:rsidRPr="00A03C6F">
        <w:rPr>
          <w:rFonts w:ascii="Times New Roman" w:hAnsi="Times New Roman" w:cs="Times New Roman"/>
          <w:sz w:val="28"/>
          <w:szCs w:val="28"/>
        </w:rPr>
        <w:t xml:space="preserve">. При изменении статуса клиента в уникальном номере реестровой записи Сводного реестра на значение, соответствующее статусу </w:t>
      </w:r>
      <w:r w:rsidR="00037216">
        <w:rPr>
          <w:rFonts w:ascii="Times New Roman" w:hAnsi="Times New Roman" w:cs="Times New Roman"/>
          <w:sz w:val="28"/>
          <w:szCs w:val="28"/>
        </w:rPr>
        <w:t>«</w:t>
      </w:r>
      <w:r w:rsidR="003773FA" w:rsidRPr="00A03C6F">
        <w:rPr>
          <w:rFonts w:ascii="Times New Roman" w:hAnsi="Times New Roman" w:cs="Times New Roman"/>
          <w:sz w:val="28"/>
          <w:szCs w:val="28"/>
        </w:rPr>
        <w:t>не действующее</w:t>
      </w:r>
      <w:r w:rsidR="00037216">
        <w:rPr>
          <w:rFonts w:ascii="Times New Roman" w:hAnsi="Times New Roman" w:cs="Times New Roman"/>
          <w:sz w:val="28"/>
          <w:szCs w:val="28"/>
        </w:rPr>
        <w:t>»</w:t>
      </w:r>
      <w:r w:rsidR="003773FA" w:rsidRPr="00A03C6F">
        <w:rPr>
          <w:rFonts w:ascii="Times New Roman" w:hAnsi="Times New Roman" w:cs="Times New Roman"/>
          <w:sz w:val="28"/>
          <w:szCs w:val="28"/>
        </w:rPr>
        <w:t xml:space="preserve">,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на основании </w:t>
      </w:r>
      <w:r w:rsidR="008D6BA1">
        <w:rPr>
          <w:rFonts w:ascii="Times New Roman" w:hAnsi="Times New Roman" w:cs="Times New Roman"/>
          <w:sz w:val="28"/>
          <w:szCs w:val="28"/>
        </w:rPr>
        <w:t>з</w:t>
      </w:r>
      <w:r w:rsidR="008D634A">
        <w:rPr>
          <w:rFonts w:ascii="Times New Roman" w:hAnsi="Times New Roman" w:cs="Times New Roman"/>
          <w:sz w:val="28"/>
          <w:szCs w:val="28"/>
        </w:rPr>
        <w:t>аявления</w:t>
      </w:r>
      <w:r w:rsidR="003773FA" w:rsidRPr="00A03C6F">
        <w:rPr>
          <w:rFonts w:ascii="Times New Roman" w:hAnsi="Times New Roman" w:cs="Times New Roman"/>
          <w:sz w:val="28"/>
          <w:szCs w:val="28"/>
        </w:rPr>
        <w:t xml:space="preserve"> на закрытие лицевого счета, оформленного уполномоченным </w:t>
      </w:r>
      <w:del w:id="317" w:author="Тезикова Олеся Владимировна" w:date="2023-06-06T12:27:00Z">
        <w:r w:rsidR="003773FA" w:rsidRPr="00A03C6F" w:rsidDel="00EA05E3">
          <w:rPr>
            <w:rFonts w:ascii="Times New Roman" w:hAnsi="Times New Roman" w:cs="Times New Roman"/>
            <w:sz w:val="28"/>
            <w:szCs w:val="28"/>
          </w:rPr>
          <w:delText>работником</w:delText>
        </w:r>
      </w:del>
      <w:ins w:id="318" w:author="Тезикова Олеся Владимировна" w:date="2023-06-06T12:27:00Z">
        <w:r w:rsidR="00EA05E3">
          <w:rPr>
            <w:rFonts w:ascii="Times New Roman" w:hAnsi="Times New Roman" w:cs="Times New Roman"/>
            <w:sz w:val="28"/>
            <w:szCs w:val="28"/>
          </w:rPr>
          <w:t>сотрудником</w:t>
        </w:r>
      </w:ins>
      <w:r w:rsidR="003773FA"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3773FA" w:rsidRPr="00A03C6F">
        <w:rPr>
          <w:rFonts w:ascii="Times New Roman" w:hAnsi="Times New Roman" w:cs="Times New Roman"/>
          <w:sz w:val="28"/>
          <w:szCs w:val="28"/>
        </w:rPr>
        <w:t>.</w:t>
      </w:r>
    </w:p>
    <w:p w14:paraId="5C842AEE" w14:textId="1C6F60B6" w:rsidR="00E96631" w:rsidRPr="00A03C6F" w:rsidRDefault="00157ED5" w:rsidP="00585DDF">
      <w:pPr>
        <w:pStyle w:val="ConsPlusNormal"/>
        <w:ind w:firstLine="540"/>
        <w:jc w:val="both"/>
        <w:rPr>
          <w:rFonts w:ascii="Times New Roman" w:hAnsi="Times New Roman" w:cs="Times New Roman"/>
          <w:sz w:val="28"/>
          <w:szCs w:val="28"/>
        </w:rPr>
      </w:pPr>
      <w:del w:id="319" w:author="Тезикова Олеся Владимировна" w:date="2023-06-06T19:04:00Z">
        <w:r w:rsidRPr="00A03C6F" w:rsidDel="00BB7C67">
          <w:rPr>
            <w:rFonts w:ascii="Times New Roman" w:hAnsi="Times New Roman" w:cs="Times New Roman"/>
            <w:sz w:val="28"/>
            <w:szCs w:val="28"/>
          </w:rPr>
          <w:delText>6</w:delText>
        </w:r>
        <w:r w:rsidR="00EF6DCD" w:rsidRPr="00A03C6F" w:rsidDel="00BB7C67">
          <w:rPr>
            <w:rFonts w:ascii="Times New Roman" w:hAnsi="Times New Roman" w:cs="Times New Roman"/>
            <w:sz w:val="28"/>
            <w:szCs w:val="28"/>
          </w:rPr>
          <w:delText>5</w:delText>
        </w:r>
      </w:del>
      <w:ins w:id="320" w:author="Тезикова Олеся Владимировна" w:date="2023-06-06T19:04:00Z">
        <w:r w:rsidR="00BB7C67" w:rsidRPr="00A03C6F">
          <w:rPr>
            <w:rFonts w:ascii="Times New Roman" w:hAnsi="Times New Roman" w:cs="Times New Roman"/>
            <w:sz w:val="28"/>
            <w:szCs w:val="28"/>
          </w:rPr>
          <w:t>6</w:t>
        </w:r>
        <w:r w:rsidR="00BB7C67">
          <w:rPr>
            <w:rFonts w:ascii="Times New Roman" w:hAnsi="Times New Roman" w:cs="Times New Roman"/>
            <w:sz w:val="28"/>
            <w:szCs w:val="28"/>
          </w:rPr>
          <w:t>7</w:t>
        </w:r>
      </w:ins>
      <w:r w:rsidR="003773FA" w:rsidRPr="00A03C6F">
        <w:rPr>
          <w:rFonts w:ascii="Times New Roman" w:hAnsi="Times New Roman" w:cs="Times New Roman"/>
          <w:sz w:val="28"/>
          <w:szCs w:val="28"/>
        </w:rPr>
        <w:t xml:space="preserve">. </w:t>
      </w:r>
      <w:r w:rsidR="00A4718F">
        <w:rPr>
          <w:rFonts w:ascii="Times New Roman" w:hAnsi="Times New Roman" w:cs="Times New Roman"/>
          <w:sz w:val="28"/>
          <w:szCs w:val="28"/>
        </w:rPr>
        <w:t>Финансовое управление</w:t>
      </w:r>
      <w:r w:rsidR="00E96631" w:rsidRPr="00A03C6F">
        <w:rPr>
          <w:rFonts w:ascii="Times New Roman" w:hAnsi="Times New Roman" w:cs="Times New Roman"/>
          <w:sz w:val="28"/>
          <w:szCs w:val="28"/>
        </w:rPr>
        <w:t xml:space="preserve">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(администратором) источников внутреннего финансирования дефицита бюджета соответствующих лимитов бюджетных обязательств (бюджетных ассигнований).</w:t>
      </w:r>
    </w:p>
    <w:p w14:paraId="556FC972" w14:textId="696178F4" w:rsidR="00E96631" w:rsidRPr="00A03C6F" w:rsidRDefault="00A4718F"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00E96631" w:rsidRPr="00A03C6F">
        <w:rPr>
          <w:rFonts w:ascii="Times New Roman" w:hAnsi="Times New Roman" w:cs="Times New Roman"/>
          <w:sz w:val="28"/>
          <w:szCs w:val="28"/>
        </w:rPr>
        <w:t xml:space="preserve"> 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по </w:t>
      </w:r>
      <w:r w:rsidR="00326041">
        <w:rPr>
          <w:rFonts w:ascii="Times New Roman" w:hAnsi="Times New Roman" w:cs="Times New Roman"/>
          <w:sz w:val="28"/>
          <w:szCs w:val="28"/>
        </w:rPr>
        <w:t>Р</w:t>
      </w:r>
      <w:r w:rsidR="00FC37DF" w:rsidRPr="00A03C6F">
        <w:rPr>
          <w:rFonts w:ascii="Times New Roman" w:hAnsi="Times New Roman" w:cs="Times New Roman"/>
          <w:sz w:val="28"/>
          <w:szCs w:val="28"/>
        </w:rPr>
        <w:t xml:space="preserve">аспоряжению </w:t>
      </w:r>
      <w:r w:rsidR="00E96631" w:rsidRPr="00A03C6F">
        <w:rPr>
          <w:rFonts w:ascii="Times New Roman" w:hAnsi="Times New Roman" w:cs="Times New Roman"/>
          <w:sz w:val="28"/>
          <w:szCs w:val="28"/>
        </w:rPr>
        <w:lastRenderedPageBreak/>
        <w:t xml:space="preserve">клиента либо </w:t>
      </w:r>
      <w:r w:rsidR="00C12710">
        <w:rPr>
          <w:rFonts w:ascii="Times New Roman" w:hAnsi="Times New Roman" w:cs="Times New Roman"/>
          <w:sz w:val="28"/>
          <w:szCs w:val="28"/>
        </w:rPr>
        <w:t>Финансового управления</w:t>
      </w:r>
      <w:r w:rsidR="00E96631" w:rsidRPr="00A03C6F">
        <w:rPr>
          <w:rFonts w:ascii="Times New Roman" w:hAnsi="Times New Roman" w:cs="Times New Roman"/>
          <w:sz w:val="28"/>
          <w:szCs w:val="28"/>
        </w:rPr>
        <w:t>.</w:t>
      </w:r>
    </w:p>
    <w:p w14:paraId="3C900437" w14:textId="61C88DDB" w:rsidR="00E96631" w:rsidRPr="00A03C6F" w:rsidRDefault="00FC37D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6</w:t>
      </w:r>
      <w:ins w:id="321" w:author="Тезикова Олеся Владимировна" w:date="2023-06-06T19:05:00Z">
        <w:r w:rsidR="00BB7C67">
          <w:rPr>
            <w:rFonts w:ascii="Times New Roman" w:hAnsi="Times New Roman" w:cs="Times New Roman"/>
            <w:sz w:val="28"/>
            <w:szCs w:val="28"/>
          </w:rPr>
          <w:t>8</w:t>
        </w:r>
      </w:ins>
      <w:del w:id="322" w:author="Тезикова Олеся Владимировна" w:date="2023-06-06T19:05:00Z">
        <w:r w:rsidR="00EF6DCD" w:rsidRPr="00A03C6F" w:rsidDel="00BB7C67">
          <w:rPr>
            <w:rFonts w:ascii="Times New Roman" w:hAnsi="Times New Roman" w:cs="Times New Roman"/>
            <w:sz w:val="28"/>
            <w:szCs w:val="28"/>
          </w:rPr>
          <w:delText>6</w:delText>
        </w:r>
      </w:del>
      <w:r w:rsidR="00E96631" w:rsidRPr="00A03C6F">
        <w:rPr>
          <w:rFonts w:ascii="Times New Roman" w:hAnsi="Times New Roman" w:cs="Times New Roman"/>
          <w:sz w:val="28"/>
          <w:szCs w:val="28"/>
        </w:rPr>
        <w:t>. 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w:t>
      </w:r>
      <w:r w:rsidRPr="00A03C6F">
        <w:rPr>
          <w:rFonts w:ascii="Times New Roman" w:hAnsi="Times New Roman" w:cs="Times New Roman"/>
          <w:sz w:val="28"/>
          <w:szCs w:val="28"/>
        </w:rPr>
        <w:t xml:space="preserve"> </w:t>
      </w:r>
      <w:r w:rsidR="00E96631" w:rsidRPr="00A03C6F">
        <w:rPr>
          <w:rFonts w:ascii="Times New Roman" w:hAnsi="Times New Roman" w:cs="Times New Roman"/>
          <w:sz w:val="28"/>
          <w:szCs w:val="28"/>
        </w:rPr>
        <w:t>и лицевого счета получателя бюджетных средств.</w:t>
      </w:r>
    </w:p>
    <w:p w14:paraId="7BFE77BC" w14:textId="692C7622" w:rsidR="00E96631" w:rsidRPr="00A03C6F" w:rsidRDefault="00FC37D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6</w:t>
      </w:r>
      <w:ins w:id="323" w:author="Тезикова Олеся Владимировна" w:date="2023-06-06T19:05:00Z">
        <w:r w:rsidR="00BB7C67">
          <w:rPr>
            <w:rFonts w:ascii="Times New Roman" w:hAnsi="Times New Roman" w:cs="Times New Roman"/>
            <w:sz w:val="28"/>
            <w:szCs w:val="28"/>
          </w:rPr>
          <w:t>9</w:t>
        </w:r>
      </w:ins>
      <w:del w:id="324" w:author="Тезикова Олеся Владимировна" w:date="2023-06-06T19:05:00Z">
        <w:r w:rsidR="00EF6DCD" w:rsidRPr="00A03C6F" w:rsidDel="00BB7C67">
          <w:rPr>
            <w:rFonts w:ascii="Times New Roman" w:hAnsi="Times New Roman" w:cs="Times New Roman"/>
            <w:sz w:val="28"/>
            <w:szCs w:val="28"/>
          </w:rPr>
          <w:delText>7</w:delText>
        </w:r>
      </w:del>
      <w:r w:rsidR="00E96631" w:rsidRPr="00A03C6F">
        <w:rPr>
          <w:rFonts w:ascii="Times New Roman" w:hAnsi="Times New Roman" w:cs="Times New Roman"/>
          <w:sz w:val="28"/>
          <w:szCs w:val="28"/>
        </w:rPr>
        <w:t xml:space="preserve">. Если клиенту в </w:t>
      </w:r>
      <w:r w:rsidR="00C12710" w:rsidRPr="00C12710">
        <w:rPr>
          <w:rFonts w:ascii="Times New Roman" w:hAnsi="Times New Roman" w:cs="Times New Roman"/>
          <w:sz w:val="28"/>
          <w:szCs w:val="28"/>
        </w:rPr>
        <w:t>Финансово</w:t>
      </w:r>
      <w:r w:rsidR="00C12710">
        <w:rPr>
          <w:rFonts w:ascii="Times New Roman" w:hAnsi="Times New Roman" w:cs="Times New Roman"/>
          <w:sz w:val="28"/>
          <w:szCs w:val="28"/>
        </w:rPr>
        <w:t>м</w:t>
      </w:r>
      <w:r w:rsidR="00C12710" w:rsidRPr="00C12710">
        <w:rPr>
          <w:rFonts w:ascii="Times New Roman" w:hAnsi="Times New Roman" w:cs="Times New Roman"/>
          <w:sz w:val="28"/>
          <w:szCs w:val="28"/>
        </w:rPr>
        <w:t xml:space="preserve"> управлени</w:t>
      </w:r>
      <w:r w:rsidR="00C12710">
        <w:rPr>
          <w:rFonts w:ascii="Times New Roman" w:hAnsi="Times New Roman" w:cs="Times New Roman"/>
          <w:sz w:val="28"/>
          <w:szCs w:val="28"/>
        </w:rPr>
        <w:t>и</w:t>
      </w:r>
      <w:r w:rsidR="00C12710" w:rsidRPr="00C12710">
        <w:rPr>
          <w:rFonts w:ascii="Times New Roman" w:hAnsi="Times New Roman" w:cs="Times New Roman"/>
          <w:sz w:val="28"/>
          <w:szCs w:val="28"/>
        </w:rPr>
        <w:t xml:space="preserve"> </w:t>
      </w:r>
      <w:r w:rsidR="00E96631" w:rsidRPr="00A03C6F">
        <w:rPr>
          <w:rFonts w:ascii="Times New Roman" w:hAnsi="Times New Roman" w:cs="Times New Roman"/>
          <w:sz w:val="28"/>
          <w:szCs w:val="28"/>
        </w:rPr>
        <w:t xml:space="preserve">в соответствии с настоящим Порядком закрывается лицевой счет, его номер исключается уполномоченным </w:t>
      </w:r>
      <w:del w:id="325" w:author="Тезикова Олеся Владимировна" w:date="2023-06-06T12:27:00Z">
        <w:r w:rsidR="00E96631" w:rsidRPr="00A03C6F" w:rsidDel="00EA05E3">
          <w:rPr>
            <w:rFonts w:ascii="Times New Roman" w:hAnsi="Times New Roman" w:cs="Times New Roman"/>
            <w:sz w:val="28"/>
            <w:szCs w:val="28"/>
          </w:rPr>
          <w:delText>работником</w:delText>
        </w:r>
      </w:del>
      <w:ins w:id="326" w:author="Тезикова Олеся Владимировна" w:date="2023-06-06T12:27:00Z">
        <w:r w:rsidR="00EA05E3">
          <w:rPr>
            <w:rFonts w:ascii="Times New Roman" w:hAnsi="Times New Roman" w:cs="Times New Roman"/>
            <w:sz w:val="28"/>
            <w:szCs w:val="28"/>
          </w:rPr>
          <w:t>сотрудником</w:t>
        </w:r>
      </w:ins>
      <w:r w:rsidR="00E96631"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E96631" w:rsidRPr="00A03C6F">
        <w:rPr>
          <w:rFonts w:ascii="Times New Roman" w:hAnsi="Times New Roman" w:cs="Times New Roman"/>
          <w:sz w:val="28"/>
          <w:szCs w:val="28"/>
        </w:rPr>
        <w:t xml:space="preserve"> из Карточки образцов подписей путем зачеркивания одной чертой номера соответствующего лицевого счета с указанием даты и проставлением подписи.</w:t>
      </w:r>
    </w:p>
    <w:p w14:paraId="17E18436" w14:textId="720BD64D" w:rsidR="00E96631" w:rsidRPr="00A03C6F" w:rsidRDefault="00FC37DF" w:rsidP="00585DDF">
      <w:pPr>
        <w:pStyle w:val="ConsPlusNormal"/>
        <w:ind w:firstLine="540"/>
        <w:jc w:val="both"/>
        <w:rPr>
          <w:rFonts w:ascii="Times New Roman" w:hAnsi="Times New Roman" w:cs="Times New Roman"/>
          <w:sz w:val="28"/>
          <w:szCs w:val="28"/>
        </w:rPr>
      </w:pPr>
      <w:del w:id="327" w:author="Тезикова Олеся Владимировна" w:date="2023-06-06T19:05:00Z">
        <w:r w:rsidRPr="00A03C6F" w:rsidDel="00BB7C67">
          <w:rPr>
            <w:rFonts w:ascii="Times New Roman" w:hAnsi="Times New Roman" w:cs="Times New Roman"/>
            <w:sz w:val="28"/>
            <w:szCs w:val="28"/>
          </w:rPr>
          <w:delText>6</w:delText>
        </w:r>
        <w:r w:rsidR="00EF6DCD" w:rsidRPr="00A03C6F" w:rsidDel="00BB7C67">
          <w:rPr>
            <w:rFonts w:ascii="Times New Roman" w:hAnsi="Times New Roman" w:cs="Times New Roman"/>
            <w:sz w:val="28"/>
            <w:szCs w:val="28"/>
          </w:rPr>
          <w:delText>8</w:delText>
        </w:r>
      </w:del>
      <w:ins w:id="328" w:author="Тезикова Олеся Владимировна" w:date="2023-06-06T19:05:00Z">
        <w:r w:rsidR="00BB7C67">
          <w:rPr>
            <w:rFonts w:ascii="Times New Roman" w:hAnsi="Times New Roman" w:cs="Times New Roman"/>
            <w:sz w:val="28"/>
            <w:szCs w:val="28"/>
          </w:rPr>
          <w:t>70</w:t>
        </w:r>
      </w:ins>
      <w:r w:rsidR="000E37FF"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w:t>
      </w:r>
      <w:r w:rsidR="000E37FF" w:rsidRPr="00A03C6F">
        <w:rPr>
          <w:rFonts w:ascii="Times New Roman" w:hAnsi="Times New Roman" w:cs="Times New Roman"/>
          <w:sz w:val="28"/>
          <w:szCs w:val="28"/>
        </w:rPr>
        <w:t xml:space="preserve"> в течение пяти рабочих дней после закрытия лицевого счета для учета операций по переданным полномочиям получателя бюджетных средств сообщает в письменном виде об этом получателю бюджетных средств, бюджетному (автономному) учреждению либо </w:t>
      </w:r>
      <w:del w:id="329" w:author="Тезикова Олеся Владимировна" w:date="2023-06-06T19:05:00Z">
        <w:r w:rsidR="000E37FF" w:rsidRPr="00A03C6F" w:rsidDel="00BB7C67">
          <w:rPr>
            <w:rFonts w:ascii="Times New Roman" w:hAnsi="Times New Roman" w:cs="Times New Roman"/>
            <w:sz w:val="28"/>
            <w:szCs w:val="28"/>
          </w:rPr>
          <w:delText>неучастнику бюджетного процесса</w:delText>
        </w:r>
      </w:del>
      <w:ins w:id="330" w:author="Тезикова Олеся Владимировна" w:date="2023-06-06T19:05:00Z">
        <w:r w:rsidR="00BB7C67">
          <w:rPr>
            <w:rFonts w:ascii="Times New Roman" w:hAnsi="Times New Roman" w:cs="Times New Roman"/>
            <w:sz w:val="28"/>
            <w:szCs w:val="28"/>
          </w:rPr>
          <w:t>получателю средств из бюджета</w:t>
        </w:r>
      </w:ins>
      <w:r w:rsidR="000E37FF" w:rsidRPr="00A03C6F">
        <w:rPr>
          <w:rFonts w:ascii="Times New Roman" w:hAnsi="Times New Roman" w:cs="Times New Roman"/>
          <w:sz w:val="28"/>
          <w:szCs w:val="28"/>
        </w:rPr>
        <w:t>, принимающим бюджетные полномочия, получателю бюджетных средств, передающему свои бюджетные полномочия.</w:t>
      </w:r>
    </w:p>
    <w:p w14:paraId="4199D02D" w14:textId="77777777" w:rsidR="000E37FF" w:rsidRPr="00A03C6F" w:rsidRDefault="000E37F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 закрытии лицевого счета для учета операций по переданным полномочиям получателя бюджетных средств хранятся в деле клиента.</w:t>
      </w:r>
    </w:p>
    <w:p w14:paraId="44D42FE8" w14:textId="77777777" w:rsidR="002914C2" w:rsidRPr="00A03C6F" w:rsidRDefault="002914C2" w:rsidP="00585DDF">
      <w:pPr>
        <w:pStyle w:val="ConsPlusNormal"/>
        <w:ind w:firstLine="539"/>
        <w:jc w:val="center"/>
        <w:rPr>
          <w:rFonts w:ascii="Times New Roman" w:hAnsi="Times New Roman" w:cs="Times New Roman"/>
          <w:b/>
          <w:sz w:val="28"/>
          <w:szCs w:val="28"/>
        </w:rPr>
      </w:pPr>
    </w:p>
    <w:p w14:paraId="1B3E9DCB" w14:textId="77777777" w:rsidR="002914C2" w:rsidRPr="00A03C6F" w:rsidRDefault="002914C2" w:rsidP="00585DDF">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Особенности приемки-передачи перечислений</w:t>
      </w:r>
    </w:p>
    <w:p w14:paraId="4C38254D" w14:textId="77777777" w:rsidR="002914C2" w:rsidRPr="00A03C6F" w:rsidRDefault="002914C2" w:rsidP="00585DDF">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и поступлений, отраженных на лицевом счете для учета</w:t>
      </w:r>
    </w:p>
    <w:p w14:paraId="20FBC96D" w14:textId="77777777" w:rsidR="002914C2" w:rsidRPr="00A03C6F" w:rsidRDefault="002914C2" w:rsidP="00585DDF">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операций со средствами, поступающими во временное</w:t>
      </w:r>
    </w:p>
    <w:p w14:paraId="766B14E4" w14:textId="77777777" w:rsidR="002914C2" w:rsidRPr="00A03C6F" w:rsidRDefault="002914C2" w:rsidP="00585DDF">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распоряжение получателя бюджетных средств, при</w:t>
      </w:r>
    </w:p>
    <w:p w14:paraId="050D54CF" w14:textId="77777777" w:rsidR="002914C2" w:rsidRPr="00A03C6F" w:rsidRDefault="002914C2" w:rsidP="00585DDF">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реорганизации получателя бюджетных средств</w:t>
      </w:r>
    </w:p>
    <w:p w14:paraId="20460FEF" w14:textId="77777777" w:rsidR="00214783" w:rsidRDefault="00214783" w:rsidP="00585DDF">
      <w:pPr>
        <w:pStyle w:val="ConsPlusNormal"/>
        <w:ind w:firstLine="540"/>
        <w:jc w:val="both"/>
        <w:rPr>
          <w:rFonts w:ascii="Times New Roman" w:hAnsi="Times New Roman" w:cs="Times New Roman"/>
          <w:sz w:val="28"/>
          <w:szCs w:val="28"/>
        </w:rPr>
      </w:pPr>
    </w:p>
    <w:p w14:paraId="6B7B44EA" w14:textId="0A7D4B5E" w:rsidR="00F954C4" w:rsidRPr="00A03C6F" w:rsidRDefault="00EF6DCD" w:rsidP="00585DDF">
      <w:pPr>
        <w:pStyle w:val="ConsPlusNormal"/>
        <w:ind w:firstLine="540"/>
        <w:jc w:val="both"/>
        <w:rPr>
          <w:rFonts w:ascii="Times New Roman" w:hAnsi="Times New Roman" w:cs="Times New Roman"/>
          <w:sz w:val="28"/>
          <w:szCs w:val="28"/>
        </w:rPr>
      </w:pPr>
      <w:del w:id="331" w:author="Тезикова Олеся Владимировна" w:date="2023-06-06T19:05:00Z">
        <w:r w:rsidRPr="00A03C6F" w:rsidDel="00BB7C67">
          <w:rPr>
            <w:rFonts w:ascii="Times New Roman" w:hAnsi="Times New Roman" w:cs="Times New Roman"/>
            <w:sz w:val="28"/>
            <w:szCs w:val="28"/>
          </w:rPr>
          <w:delText>69</w:delText>
        </w:r>
      </w:del>
      <w:ins w:id="332" w:author="Тезикова Олеся Владимировна" w:date="2023-06-06T19:05:00Z">
        <w:r w:rsidR="00BB7C67">
          <w:rPr>
            <w:rFonts w:ascii="Times New Roman" w:hAnsi="Times New Roman" w:cs="Times New Roman"/>
            <w:sz w:val="28"/>
            <w:szCs w:val="28"/>
          </w:rPr>
          <w:t>71</w:t>
        </w:r>
      </w:ins>
      <w:r w:rsidR="002914C2"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При реорганизации получателя </w:t>
      </w:r>
      <w:r w:rsidR="002914C2" w:rsidRPr="00A03C6F">
        <w:rPr>
          <w:rFonts w:ascii="Times New Roman" w:hAnsi="Times New Roman" w:cs="Times New Roman"/>
          <w:sz w:val="28"/>
          <w:szCs w:val="28"/>
        </w:rPr>
        <w:t xml:space="preserve">бюджетных </w:t>
      </w:r>
      <w:r w:rsidR="00F954C4" w:rsidRPr="00A03C6F">
        <w:rPr>
          <w:rFonts w:ascii="Times New Roman" w:hAnsi="Times New Roman" w:cs="Times New Roman"/>
          <w:sz w:val="28"/>
          <w:szCs w:val="28"/>
        </w:rPr>
        <w:t xml:space="preserve">средств передача </w:t>
      </w:r>
      <w:r w:rsidR="002914C2" w:rsidRPr="00A03C6F">
        <w:rPr>
          <w:rFonts w:ascii="Times New Roman" w:hAnsi="Times New Roman" w:cs="Times New Roman"/>
          <w:sz w:val="28"/>
          <w:szCs w:val="28"/>
        </w:rPr>
        <w:t>перечислений</w:t>
      </w:r>
      <w:r w:rsidR="00F954C4" w:rsidRPr="00A03C6F">
        <w:rPr>
          <w:rFonts w:ascii="Times New Roman" w:hAnsi="Times New Roman" w:cs="Times New Roman"/>
          <w:sz w:val="28"/>
          <w:szCs w:val="28"/>
        </w:rPr>
        <w:t xml:space="preserve"> и поступлений, отраженных на лицевом счете для учета операций со средствами, поступающими во временное распоряжение получателя бюджетных средств</w:t>
      </w:r>
      <w:r w:rsidR="002914C2" w:rsidRPr="00A03C6F">
        <w:rPr>
          <w:rFonts w:ascii="Times New Roman" w:hAnsi="Times New Roman" w:cs="Times New Roman"/>
          <w:sz w:val="28"/>
          <w:szCs w:val="28"/>
        </w:rPr>
        <w:t>,</w:t>
      </w:r>
      <w:r w:rsidR="00F954C4" w:rsidRPr="00A03C6F">
        <w:rPr>
          <w:rFonts w:ascii="Times New Roman" w:hAnsi="Times New Roman" w:cs="Times New Roman"/>
          <w:sz w:val="28"/>
          <w:szCs w:val="28"/>
        </w:rPr>
        <w:t xml:space="preserve"> осуществляется по форме и в порядке, установленном </w:t>
      </w:r>
      <w:r w:rsidR="00A4718F">
        <w:rPr>
          <w:rFonts w:ascii="Times New Roman" w:hAnsi="Times New Roman" w:cs="Times New Roman"/>
          <w:sz w:val="28"/>
          <w:szCs w:val="28"/>
        </w:rPr>
        <w:t>Финансов</w:t>
      </w:r>
      <w:r w:rsidR="00C12710">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00F954C4" w:rsidRPr="00A03C6F">
        <w:rPr>
          <w:rFonts w:ascii="Times New Roman" w:hAnsi="Times New Roman" w:cs="Times New Roman"/>
          <w:sz w:val="28"/>
          <w:szCs w:val="28"/>
        </w:rPr>
        <w:t xml:space="preserve">м. Операции по выплатам по новому лицевому счету для учета операций со средствами, поступающими во временное распоряжение получателя бюджетных средств, не осуществляются до отражения на нем указанной передачи </w:t>
      </w:r>
      <w:r w:rsidR="00166BAF" w:rsidRPr="00A03C6F">
        <w:rPr>
          <w:rFonts w:ascii="Times New Roman" w:hAnsi="Times New Roman" w:cs="Times New Roman"/>
          <w:sz w:val="28"/>
          <w:szCs w:val="28"/>
        </w:rPr>
        <w:t>перечислений</w:t>
      </w:r>
      <w:r w:rsidR="00F954C4" w:rsidRPr="00A03C6F">
        <w:rPr>
          <w:rFonts w:ascii="Times New Roman" w:hAnsi="Times New Roman" w:cs="Times New Roman"/>
          <w:sz w:val="28"/>
          <w:szCs w:val="28"/>
        </w:rPr>
        <w:t xml:space="preserve"> и поступлений.</w:t>
      </w:r>
    </w:p>
    <w:p w14:paraId="730FBC4A" w14:textId="77777777" w:rsidR="00F954C4" w:rsidRPr="00A03C6F" w:rsidRDefault="00F954C4" w:rsidP="00585DDF">
      <w:pPr>
        <w:pStyle w:val="ConsPlusNormal"/>
        <w:ind w:firstLine="540"/>
        <w:jc w:val="both"/>
        <w:rPr>
          <w:rFonts w:ascii="Times New Roman" w:hAnsi="Times New Roman" w:cs="Times New Roman"/>
          <w:sz w:val="28"/>
          <w:szCs w:val="28"/>
        </w:rPr>
      </w:pPr>
    </w:p>
    <w:p w14:paraId="3DB769AE" w14:textId="77777777" w:rsidR="00F954C4" w:rsidRPr="00A03C6F" w:rsidRDefault="00F954C4" w:rsidP="00585DDF">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Особенности открытия, переоформления и закрытия лицевых</w:t>
      </w:r>
    </w:p>
    <w:p w14:paraId="405E095C" w14:textId="77777777" w:rsidR="00047B52" w:rsidRPr="00A03C6F" w:rsidRDefault="00F954C4" w:rsidP="00585DDF">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 xml:space="preserve">счетов </w:t>
      </w:r>
      <w:r w:rsidR="00047B52" w:rsidRPr="00A03C6F">
        <w:rPr>
          <w:rFonts w:ascii="Times New Roman" w:hAnsi="Times New Roman" w:cs="Times New Roman"/>
          <w:sz w:val="28"/>
          <w:szCs w:val="28"/>
        </w:rPr>
        <w:t xml:space="preserve">клиентам, являющимся бюджетными </w:t>
      </w:r>
      <w:r w:rsidR="00C61F0E" w:rsidRPr="00A03C6F">
        <w:rPr>
          <w:rFonts w:ascii="Times New Roman" w:hAnsi="Times New Roman" w:cs="Times New Roman"/>
          <w:sz w:val="28"/>
          <w:szCs w:val="28"/>
        </w:rPr>
        <w:t xml:space="preserve">и </w:t>
      </w:r>
      <w:r w:rsidR="00047B52" w:rsidRPr="00A03C6F">
        <w:rPr>
          <w:rFonts w:ascii="Times New Roman" w:hAnsi="Times New Roman" w:cs="Times New Roman"/>
          <w:sz w:val="28"/>
          <w:szCs w:val="28"/>
        </w:rPr>
        <w:t xml:space="preserve">автономными учреждениями </w:t>
      </w:r>
    </w:p>
    <w:p w14:paraId="7299DD65" w14:textId="77777777" w:rsidR="00F954C4" w:rsidRPr="00A03C6F" w:rsidRDefault="00F954C4" w:rsidP="00585DDF">
      <w:pPr>
        <w:pStyle w:val="ConsPlusNormal"/>
        <w:jc w:val="center"/>
        <w:rPr>
          <w:rFonts w:ascii="Times New Roman" w:hAnsi="Times New Roman" w:cs="Times New Roman"/>
          <w:sz w:val="28"/>
          <w:szCs w:val="28"/>
        </w:rPr>
      </w:pPr>
    </w:p>
    <w:p w14:paraId="1CCE54B7" w14:textId="77F04FD2" w:rsidR="00D179FC" w:rsidRPr="00A03C6F" w:rsidRDefault="00C44147" w:rsidP="00D179FC">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w:t>
      </w:r>
      <w:ins w:id="333" w:author="Тезикова Олеся Владимировна" w:date="2023-06-06T19:06:00Z">
        <w:r w:rsidR="00BB7C67">
          <w:rPr>
            <w:rFonts w:ascii="Times New Roman" w:hAnsi="Times New Roman" w:cs="Times New Roman"/>
            <w:sz w:val="28"/>
            <w:szCs w:val="28"/>
          </w:rPr>
          <w:t>2</w:t>
        </w:r>
      </w:ins>
      <w:del w:id="334" w:author="Тезикова Олеся Владимировна" w:date="2023-06-06T19:06:00Z">
        <w:r w:rsidR="00F468D9" w:rsidRPr="00A03C6F" w:rsidDel="00BB7C67">
          <w:rPr>
            <w:rFonts w:ascii="Times New Roman" w:hAnsi="Times New Roman" w:cs="Times New Roman"/>
            <w:sz w:val="28"/>
            <w:szCs w:val="28"/>
          </w:rPr>
          <w:delText>0</w:delText>
        </w:r>
      </w:del>
      <w:r w:rsidR="00C61F0E" w:rsidRPr="00A03C6F">
        <w:rPr>
          <w:rFonts w:ascii="Times New Roman" w:hAnsi="Times New Roman" w:cs="Times New Roman"/>
          <w:sz w:val="28"/>
          <w:szCs w:val="28"/>
        </w:rPr>
        <w:t xml:space="preserve">. </w:t>
      </w:r>
      <w:r w:rsidR="00A4718F">
        <w:rPr>
          <w:rFonts w:ascii="Times New Roman" w:hAnsi="Times New Roman" w:cs="Times New Roman"/>
          <w:sz w:val="28"/>
          <w:szCs w:val="28"/>
        </w:rPr>
        <w:t>Финансов</w:t>
      </w:r>
      <w:r w:rsidR="00C059AF">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00C61F0E" w:rsidRPr="00A03C6F">
        <w:rPr>
          <w:rFonts w:ascii="Times New Roman" w:hAnsi="Times New Roman" w:cs="Times New Roman"/>
          <w:sz w:val="28"/>
          <w:szCs w:val="28"/>
        </w:rPr>
        <w:t>м</w:t>
      </w:r>
      <w:r w:rsidR="00A049A6" w:rsidRPr="00A03C6F">
        <w:rPr>
          <w:rFonts w:ascii="Times New Roman" w:hAnsi="Times New Roman" w:cs="Times New Roman"/>
          <w:sz w:val="28"/>
          <w:szCs w:val="28"/>
        </w:rPr>
        <w:t xml:space="preserve"> открываются лицевые счета клиентам, являющимся бюджетными и автономными учреждениями, включенным в </w:t>
      </w:r>
      <w:r w:rsidR="00A049A6" w:rsidRPr="00A03C6F">
        <w:rPr>
          <w:rFonts w:ascii="Times New Roman" w:hAnsi="Times New Roman" w:cs="Times New Roman"/>
          <w:sz w:val="28"/>
          <w:szCs w:val="28"/>
        </w:rPr>
        <w:lastRenderedPageBreak/>
        <w:t>Сводный реестр</w:t>
      </w:r>
      <w:r w:rsidR="00C61F0E" w:rsidRPr="00A03C6F">
        <w:rPr>
          <w:rFonts w:ascii="Times New Roman" w:hAnsi="Times New Roman" w:cs="Times New Roman"/>
          <w:sz w:val="28"/>
          <w:szCs w:val="28"/>
        </w:rPr>
        <w:t>,</w:t>
      </w:r>
      <w:r w:rsidR="00A049A6" w:rsidRPr="00A03C6F">
        <w:rPr>
          <w:rFonts w:ascii="Times New Roman" w:hAnsi="Times New Roman" w:cs="Times New Roman"/>
          <w:sz w:val="28"/>
          <w:szCs w:val="28"/>
        </w:rPr>
        <w:t xml:space="preserve"> на основании документов, указанных в </w:t>
      </w:r>
      <w:r w:rsidR="00A049A6" w:rsidRPr="00DA010D">
        <w:rPr>
          <w:rFonts w:ascii="Times New Roman" w:hAnsi="Times New Roman" w:cs="Times New Roman"/>
          <w:sz w:val="28"/>
          <w:szCs w:val="28"/>
        </w:rPr>
        <w:t>пункте 1</w:t>
      </w:r>
      <w:ins w:id="335" w:author="Тезикова Олеся Владимировна" w:date="2023-06-06T19:06:00Z">
        <w:r w:rsidR="00BB7C67">
          <w:rPr>
            <w:rFonts w:ascii="Times New Roman" w:hAnsi="Times New Roman" w:cs="Times New Roman"/>
            <w:sz w:val="28"/>
            <w:szCs w:val="28"/>
          </w:rPr>
          <w:t>4</w:t>
        </w:r>
      </w:ins>
      <w:del w:id="336" w:author="Тезикова Олеся Владимировна" w:date="2023-06-06T19:06:00Z">
        <w:r w:rsidRPr="00DA010D" w:rsidDel="00BB7C67">
          <w:rPr>
            <w:rFonts w:ascii="Times New Roman" w:hAnsi="Times New Roman" w:cs="Times New Roman"/>
            <w:sz w:val="28"/>
            <w:szCs w:val="28"/>
          </w:rPr>
          <w:delText>2</w:delText>
        </w:r>
      </w:del>
      <w:r w:rsidR="00A049A6" w:rsidRPr="00A03C6F">
        <w:rPr>
          <w:rFonts w:ascii="Times New Roman" w:hAnsi="Times New Roman" w:cs="Times New Roman"/>
          <w:sz w:val="28"/>
          <w:szCs w:val="28"/>
        </w:rPr>
        <w:t xml:space="preserve"> настоящего Порядка</w:t>
      </w:r>
      <w:r w:rsidR="00D179FC">
        <w:rPr>
          <w:rFonts w:ascii="Times New Roman" w:hAnsi="Times New Roman" w:cs="Times New Roman"/>
          <w:sz w:val="28"/>
          <w:szCs w:val="28"/>
        </w:rPr>
        <w:t xml:space="preserve">, представленных в </w:t>
      </w:r>
      <w:r w:rsidR="00A4718F">
        <w:rPr>
          <w:rFonts w:ascii="Times New Roman" w:hAnsi="Times New Roman" w:cs="Times New Roman"/>
          <w:sz w:val="28"/>
          <w:szCs w:val="28"/>
        </w:rPr>
        <w:t>Финансовое управление</w:t>
      </w:r>
      <w:r w:rsidR="00D179FC">
        <w:rPr>
          <w:rFonts w:ascii="Times New Roman" w:hAnsi="Times New Roman" w:cs="Times New Roman"/>
          <w:sz w:val="28"/>
          <w:szCs w:val="28"/>
        </w:rPr>
        <w:t xml:space="preserve"> не позднее пятого рабочего дня со дня включения в Сводный реестр</w:t>
      </w:r>
      <w:r w:rsidR="00D179FC" w:rsidRPr="00A03C6F">
        <w:rPr>
          <w:rFonts w:ascii="Times New Roman" w:hAnsi="Times New Roman" w:cs="Times New Roman"/>
          <w:sz w:val="28"/>
          <w:szCs w:val="28"/>
        </w:rPr>
        <w:t>.</w:t>
      </w:r>
    </w:p>
    <w:p w14:paraId="14406669" w14:textId="0B70F08B" w:rsidR="00C61F0E" w:rsidRPr="00A03C6F" w:rsidRDefault="00C44147" w:rsidP="00585DDF">
      <w:pPr>
        <w:pStyle w:val="ConsPlusNormal"/>
        <w:ind w:firstLine="540"/>
        <w:jc w:val="both"/>
        <w:rPr>
          <w:rFonts w:ascii="Times New Roman" w:hAnsi="Times New Roman" w:cs="Times New Roman"/>
          <w:sz w:val="28"/>
          <w:szCs w:val="28"/>
        </w:rPr>
      </w:pPr>
      <w:bookmarkStart w:id="337" w:name="P502"/>
      <w:bookmarkStart w:id="338" w:name="P506"/>
      <w:bookmarkEnd w:id="337"/>
      <w:bookmarkEnd w:id="338"/>
      <w:r w:rsidRPr="00A03C6F">
        <w:rPr>
          <w:rFonts w:ascii="Times New Roman" w:hAnsi="Times New Roman" w:cs="Times New Roman"/>
          <w:sz w:val="28"/>
          <w:szCs w:val="28"/>
        </w:rPr>
        <w:t>7</w:t>
      </w:r>
      <w:ins w:id="339" w:author="Тезикова Олеся Владимировна" w:date="2023-06-06T19:06:00Z">
        <w:r w:rsidR="00BB7C67">
          <w:rPr>
            <w:rFonts w:ascii="Times New Roman" w:hAnsi="Times New Roman" w:cs="Times New Roman"/>
            <w:sz w:val="28"/>
            <w:szCs w:val="28"/>
          </w:rPr>
          <w:t>3</w:t>
        </w:r>
      </w:ins>
      <w:del w:id="340" w:author="Тезикова Олеся Владимировна" w:date="2023-06-06T19:06:00Z">
        <w:r w:rsidR="00F468D9" w:rsidRPr="00A03C6F" w:rsidDel="00BB7C67">
          <w:rPr>
            <w:rFonts w:ascii="Times New Roman" w:hAnsi="Times New Roman" w:cs="Times New Roman"/>
            <w:sz w:val="28"/>
            <w:szCs w:val="28"/>
          </w:rPr>
          <w:delText>1</w:delText>
        </w:r>
      </w:del>
      <w:r w:rsidR="00C61F0E" w:rsidRPr="00A03C6F">
        <w:rPr>
          <w:rFonts w:ascii="Times New Roman" w:hAnsi="Times New Roman" w:cs="Times New Roman"/>
          <w:sz w:val="28"/>
          <w:szCs w:val="28"/>
        </w:rPr>
        <w:t xml:space="preserve">. Дополнительно обособленное подразделение бюджетного учреждения (обособленное подразделение автономного учреждения), представляет в </w:t>
      </w:r>
      <w:r w:rsidR="00A4718F">
        <w:rPr>
          <w:rFonts w:ascii="Times New Roman" w:hAnsi="Times New Roman" w:cs="Times New Roman"/>
          <w:sz w:val="28"/>
          <w:szCs w:val="28"/>
        </w:rPr>
        <w:t>Финансовое управление</w:t>
      </w:r>
      <w:r w:rsidR="00C61F0E" w:rsidRPr="00A03C6F">
        <w:rPr>
          <w:rFonts w:ascii="Times New Roman" w:hAnsi="Times New Roman" w:cs="Times New Roman"/>
          <w:sz w:val="28"/>
          <w:szCs w:val="28"/>
        </w:rPr>
        <w:t xml:space="preserve"> ходатайство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Федерации и Республики Башкортостан соответствующего лицевого счета, подписанное руководителем и главным бухгалтером (уполномоченными руководителем лицами) вышестоящего учреждения.</w:t>
      </w:r>
    </w:p>
    <w:p w14:paraId="3B7A4FC9" w14:textId="286F047D" w:rsidR="00F954C4" w:rsidRPr="00BB5865" w:rsidRDefault="00C4414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w:t>
      </w:r>
      <w:ins w:id="341" w:author="Тезикова Олеся Владимировна" w:date="2023-06-06T19:06:00Z">
        <w:r w:rsidR="00BB7C67">
          <w:rPr>
            <w:rFonts w:ascii="Times New Roman" w:hAnsi="Times New Roman" w:cs="Times New Roman"/>
            <w:sz w:val="28"/>
            <w:szCs w:val="28"/>
          </w:rPr>
          <w:t>4</w:t>
        </w:r>
      </w:ins>
      <w:del w:id="342" w:author="Тезикова Олеся Владимировна" w:date="2023-06-06T19:06:00Z">
        <w:r w:rsidR="00F468D9" w:rsidRPr="00A03C6F" w:rsidDel="00BB7C67">
          <w:rPr>
            <w:rFonts w:ascii="Times New Roman" w:hAnsi="Times New Roman" w:cs="Times New Roman"/>
            <w:sz w:val="28"/>
            <w:szCs w:val="28"/>
          </w:rPr>
          <w:delText>2</w:delText>
        </w:r>
      </w:del>
      <w:r w:rsidR="00F954C4" w:rsidRPr="00A03C6F">
        <w:rPr>
          <w:rFonts w:ascii="Times New Roman" w:hAnsi="Times New Roman" w:cs="Times New Roman"/>
          <w:sz w:val="28"/>
          <w:szCs w:val="28"/>
        </w:rPr>
        <w:t xml:space="preserve">. Карточка образцов подписей </w:t>
      </w:r>
      <w:r w:rsidR="00C61F0E" w:rsidRPr="00A03C6F">
        <w:rPr>
          <w:rFonts w:ascii="Times New Roman" w:hAnsi="Times New Roman" w:cs="Times New Roman"/>
          <w:sz w:val="28"/>
          <w:szCs w:val="28"/>
        </w:rPr>
        <w:t>для открытия клиенту соответствующего</w:t>
      </w:r>
      <w:r w:rsidR="00F954C4" w:rsidRPr="00A03C6F">
        <w:rPr>
          <w:rFonts w:ascii="Times New Roman" w:hAnsi="Times New Roman" w:cs="Times New Roman"/>
          <w:sz w:val="28"/>
          <w:szCs w:val="28"/>
        </w:rPr>
        <w:t xml:space="preserve"> лицево</w:t>
      </w:r>
      <w:r w:rsidR="00C61F0E" w:rsidRPr="00A03C6F">
        <w:rPr>
          <w:rFonts w:ascii="Times New Roman" w:hAnsi="Times New Roman" w:cs="Times New Roman"/>
          <w:sz w:val="28"/>
          <w:szCs w:val="28"/>
        </w:rPr>
        <w:t>го</w:t>
      </w:r>
      <w:r w:rsidR="00F954C4" w:rsidRPr="00A03C6F">
        <w:rPr>
          <w:rFonts w:ascii="Times New Roman" w:hAnsi="Times New Roman" w:cs="Times New Roman"/>
          <w:sz w:val="28"/>
          <w:szCs w:val="28"/>
        </w:rPr>
        <w:t xml:space="preserve"> счет</w:t>
      </w:r>
      <w:r w:rsidR="00C61F0E" w:rsidRPr="00A03C6F">
        <w:rPr>
          <w:rFonts w:ascii="Times New Roman" w:hAnsi="Times New Roman" w:cs="Times New Roman"/>
          <w:sz w:val="28"/>
          <w:szCs w:val="28"/>
        </w:rPr>
        <w:t>а</w:t>
      </w:r>
      <w:r w:rsidR="00F954C4" w:rsidRPr="00A03C6F">
        <w:rPr>
          <w:rFonts w:ascii="Times New Roman" w:hAnsi="Times New Roman" w:cs="Times New Roman"/>
          <w:sz w:val="28"/>
          <w:szCs w:val="28"/>
        </w:rPr>
        <w:t xml:space="preserve"> подписывается</w:t>
      </w:r>
      <w:r w:rsidR="00C61F0E" w:rsidRPr="00A03C6F">
        <w:rPr>
          <w:rFonts w:ascii="Times New Roman" w:hAnsi="Times New Roman" w:cs="Times New Roman"/>
          <w:sz w:val="28"/>
          <w:szCs w:val="28"/>
        </w:rPr>
        <w:t>,</w:t>
      </w:r>
      <w:r w:rsidR="00F954C4" w:rsidRPr="00A03C6F">
        <w:rPr>
          <w:rFonts w:ascii="Times New Roman" w:hAnsi="Times New Roman" w:cs="Times New Roman"/>
          <w:sz w:val="28"/>
          <w:szCs w:val="28"/>
        </w:rPr>
        <w:t xml:space="preserve"> соответственно</w:t>
      </w:r>
      <w:r w:rsidR="00C61F0E" w:rsidRPr="00A03C6F">
        <w:rPr>
          <w:rFonts w:ascii="Times New Roman" w:hAnsi="Times New Roman" w:cs="Times New Roman"/>
          <w:sz w:val="28"/>
          <w:szCs w:val="28"/>
        </w:rPr>
        <w:t>,</w:t>
      </w:r>
      <w:r w:rsidR="00F954C4" w:rsidRPr="00A03C6F">
        <w:rPr>
          <w:rFonts w:ascii="Times New Roman" w:hAnsi="Times New Roman" w:cs="Times New Roman"/>
          <w:sz w:val="28"/>
          <w:szCs w:val="28"/>
        </w:rPr>
        <w:t xml:space="preserve"> руководителем и главным бухгалтером (уполномоченными руководителем лицами)</w:t>
      </w:r>
      <w:r w:rsidRPr="00A03C6F">
        <w:rPr>
          <w:rFonts w:ascii="Times New Roman" w:hAnsi="Times New Roman" w:cs="Times New Roman"/>
          <w:sz w:val="28"/>
          <w:szCs w:val="28"/>
        </w:rPr>
        <w:t xml:space="preserve"> </w:t>
      </w:r>
      <w:r w:rsidR="00C61F0E" w:rsidRPr="00A03C6F">
        <w:rPr>
          <w:rFonts w:ascii="Times New Roman" w:hAnsi="Times New Roman" w:cs="Times New Roman"/>
          <w:sz w:val="28"/>
          <w:szCs w:val="28"/>
        </w:rPr>
        <w:t>клиента</w:t>
      </w:r>
      <w:r w:rsidR="00F954C4" w:rsidRPr="00A03C6F">
        <w:rPr>
          <w:rFonts w:ascii="Times New Roman" w:hAnsi="Times New Roman" w:cs="Times New Roman"/>
          <w:sz w:val="28"/>
          <w:szCs w:val="28"/>
        </w:rPr>
        <w:t xml:space="preserve">,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w:t>
      </w:r>
      <w:r w:rsidR="00F954C4" w:rsidRPr="00BB5865">
        <w:rPr>
          <w:rFonts w:ascii="Times New Roman" w:hAnsi="Times New Roman" w:cs="Times New Roman"/>
          <w:sz w:val="28"/>
          <w:szCs w:val="28"/>
        </w:rPr>
        <w:t>учреждения) и оттиском его печати или нотариально.</w:t>
      </w:r>
    </w:p>
    <w:p w14:paraId="5E5399CD" w14:textId="2F065872" w:rsidR="00F954C4" w:rsidRPr="00A03C6F" w:rsidRDefault="00F954C4" w:rsidP="00585DDF">
      <w:pPr>
        <w:pStyle w:val="ConsPlusNormal"/>
        <w:ind w:firstLine="540"/>
        <w:jc w:val="both"/>
        <w:rPr>
          <w:rFonts w:ascii="Times New Roman" w:hAnsi="Times New Roman" w:cs="Times New Roman"/>
          <w:sz w:val="28"/>
          <w:szCs w:val="28"/>
        </w:rPr>
      </w:pPr>
      <w:r w:rsidRPr="00BB5865">
        <w:rPr>
          <w:rFonts w:ascii="Times New Roman" w:hAnsi="Times New Roman" w:cs="Times New Roman"/>
          <w:sz w:val="28"/>
          <w:szCs w:val="28"/>
        </w:rPr>
        <w:t xml:space="preserve">Карточка образцов </w:t>
      </w:r>
      <w:r w:rsidRPr="00A03C6F">
        <w:rPr>
          <w:rFonts w:ascii="Times New Roman" w:hAnsi="Times New Roman" w:cs="Times New Roman"/>
          <w:sz w:val="28"/>
          <w:szCs w:val="28"/>
        </w:rPr>
        <w:t xml:space="preserve">подписей </w:t>
      </w:r>
      <w:r w:rsidR="00FD449D" w:rsidRPr="00A03C6F">
        <w:rPr>
          <w:rFonts w:ascii="Times New Roman" w:hAnsi="Times New Roman" w:cs="Times New Roman"/>
          <w:sz w:val="28"/>
          <w:szCs w:val="28"/>
        </w:rPr>
        <w:t>для открытия обособленному подразделению бюджетного учреждения, обособленному подразделению автономного учреждения соответствующего</w:t>
      </w:r>
      <w:r w:rsidRPr="00A03C6F">
        <w:rPr>
          <w:rFonts w:ascii="Times New Roman" w:hAnsi="Times New Roman" w:cs="Times New Roman"/>
          <w:sz w:val="28"/>
          <w:szCs w:val="28"/>
        </w:rPr>
        <w:t xml:space="preserve"> лицево</w:t>
      </w:r>
      <w:r w:rsidR="00FD449D" w:rsidRPr="00A03C6F">
        <w:rPr>
          <w:rFonts w:ascii="Times New Roman" w:hAnsi="Times New Roman" w:cs="Times New Roman"/>
          <w:sz w:val="28"/>
          <w:szCs w:val="28"/>
        </w:rPr>
        <w:t>го</w:t>
      </w:r>
      <w:r w:rsidRPr="00A03C6F">
        <w:rPr>
          <w:rFonts w:ascii="Times New Roman" w:hAnsi="Times New Roman" w:cs="Times New Roman"/>
          <w:sz w:val="28"/>
          <w:szCs w:val="28"/>
        </w:rPr>
        <w:t xml:space="preserve"> счет</w:t>
      </w:r>
      <w:r w:rsidR="00FD449D" w:rsidRPr="00A03C6F">
        <w:rPr>
          <w:rFonts w:ascii="Times New Roman" w:hAnsi="Times New Roman" w:cs="Times New Roman"/>
          <w:sz w:val="28"/>
          <w:szCs w:val="28"/>
        </w:rPr>
        <w:t>а</w:t>
      </w:r>
      <w:r w:rsidRPr="00A03C6F">
        <w:rPr>
          <w:rFonts w:ascii="Times New Roman" w:hAnsi="Times New Roman" w:cs="Times New Roman"/>
          <w:sz w:val="28"/>
          <w:szCs w:val="28"/>
        </w:rPr>
        <w:t xml:space="preserve">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w:t>
      </w:r>
      <w:r w:rsidR="00FD449D" w:rsidRPr="00A03C6F">
        <w:rPr>
          <w:rFonts w:ascii="Times New Roman" w:hAnsi="Times New Roman" w:cs="Times New Roman"/>
          <w:sz w:val="28"/>
          <w:szCs w:val="28"/>
        </w:rPr>
        <w:t>го</w:t>
      </w:r>
      <w:r w:rsidRPr="00A03C6F">
        <w:rPr>
          <w:rFonts w:ascii="Times New Roman" w:hAnsi="Times New Roman" w:cs="Times New Roman"/>
          <w:sz w:val="28"/>
          <w:szCs w:val="28"/>
        </w:rPr>
        <w:t xml:space="preserve"> учреждени</w:t>
      </w:r>
      <w:r w:rsidR="00FD449D" w:rsidRPr="00A03C6F">
        <w:rPr>
          <w:rFonts w:ascii="Times New Roman" w:hAnsi="Times New Roman" w:cs="Times New Roman"/>
          <w:sz w:val="28"/>
          <w:szCs w:val="28"/>
        </w:rPr>
        <w:t>я</w:t>
      </w:r>
      <w:r w:rsidRPr="00A03C6F">
        <w:rPr>
          <w:rFonts w:ascii="Times New Roman" w:hAnsi="Times New Roman" w:cs="Times New Roman"/>
          <w:sz w:val="28"/>
          <w:szCs w:val="28"/>
        </w:rPr>
        <w:t xml:space="preserve"> и оттиском его печати или нотариально.</w:t>
      </w:r>
    </w:p>
    <w:p w14:paraId="484027C3" w14:textId="79504DEE" w:rsidR="00F954C4" w:rsidRPr="00A03C6F" w:rsidRDefault="00C4414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w:t>
      </w:r>
      <w:ins w:id="343" w:author="Тезикова Олеся Владимировна" w:date="2023-06-06T19:06:00Z">
        <w:r w:rsidR="00BB7C67">
          <w:rPr>
            <w:rFonts w:ascii="Times New Roman" w:hAnsi="Times New Roman" w:cs="Times New Roman"/>
            <w:sz w:val="28"/>
            <w:szCs w:val="28"/>
          </w:rPr>
          <w:t>5</w:t>
        </w:r>
      </w:ins>
      <w:del w:id="344" w:author="Тезикова Олеся Владимировна" w:date="2023-06-06T19:06:00Z">
        <w:r w:rsidR="00F468D9" w:rsidRPr="00A03C6F" w:rsidDel="00BB7C67">
          <w:rPr>
            <w:rFonts w:ascii="Times New Roman" w:hAnsi="Times New Roman" w:cs="Times New Roman"/>
            <w:sz w:val="28"/>
            <w:szCs w:val="28"/>
          </w:rPr>
          <w:delText>3</w:delText>
        </w:r>
      </w:del>
      <w:r w:rsidR="005667B9" w:rsidRPr="00A03C6F">
        <w:rPr>
          <w:rFonts w:ascii="Times New Roman" w:hAnsi="Times New Roman" w:cs="Times New Roman"/>
          <w:sz w:val="28"/>
          <w:szCs w:val="28"/>
        </w:rPr>
        <w:t xml:space="preserve">. </w:t>
      </w:r>
      <w:r w:rsidR="00FD449D" w:rsidRPr="00A03C6F">
        <w:rPr>
          <w:rFonts w:ascii="Times New Roman" w:hAnsi="Times New Roman" w:cs="Times New Roman"/>
          <w:sz w:val="28"/>
          <w:szCs w:val="28"/>
        </w:rPr>
        <w:t xml:space="preserve">При </w:t>
      </w:r>
      <w:r w:rsidR="00F954C4" w:rsidRPr="00A03C6F">
        <w:rPr>
          <w:rFonts w:ascii="Times New Roman" w:hAnsi="Times New Roman" w:cs="Times New Roman"/>
          <w:sz w:val="28"/>
          <w:szCs w:val="28"/>
        </w:rPr>
        <w:t>наличи</w:t>
      </w:r>
      <w:r w:rsidR="00B87AD8" w:rsidRPr="00A03C6F">
        <w:rPr>
          <w:rFonts w:ascii="Times New Roman" w:hAnsi="Times New Roman" w:cs="Times New Roman"/>
          <w:sz w:val="28"/>
          <w:szCs w:val="28"/>
        </w:rPr>
        <w:t>и</w:t>
      </w:r>
      <w:r w:rsidR="00F954C4" w:rsidRPr="00A03C6F">
        <w:rPr>
          <w:rFonts w:ascii="Times New Roman" w:hAnsi="Times New Roman" w:cs="Times New Roman"/>
          <w:sz w:val="28"/>
          <w:szCs w:val="28"/>
        </w:rPr>
        <w:t xml:space="preserve"> документов</w:t>
      </w:r>
      <w:r w:rsidR="00B87AD8"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представленных </w:t>
      </w:r>
      <w:r w:rsidR="00B87AD8" w:rsidRPr="00A03C6F">
        <w:rPr>
          <w:rFonts w:ascii="Times New Roman" w:hAnsi="Times New Roman" w:cs="Times New Roman"/>
          <w:sz w:val="28"/>
          <w:szCs w:val="28"/>
        </w:rPr>
        <w:t>клиентом в соответствии с пунктами 1</w:t>
      </w:r>
      <w:ins w:id="345" w:author="Тезикова Олеся Владимировна" w:date="2023-06-06T19:06:00Z">
        <w:r w:rsidR="00BB7C67">
          <w:rPr>
            <w:rFonts w:ascii="Times New Roman" w:hAnsi="Times New Roman" w:cs="Times New Roman"/>
            <w:sz w:val="28"/>
            <w:szCs w:val="28"/>
          </w:rPr>
          <w:t>4</w:t>
        </w:r>
      </w:ins>
      <w:del w:id="346" w:author="Тезикова Олеся Владимировна" w:date="2023-06-06T19:06:00Z">
        <w:r w:rsidRPr="00A03C6F" w:rsidDel="00BB7C67">
          <w:rPr>
            <w:rFonts w:ascii="Times New Roman" w:hAnsi="Times New Roman" w:cs="Times New Roman"/>
            <w:sz w:val="28"/>
            <w:szCs w:val="28"/>
          </w:rPr>
          <w:delText>2</w:delText>
        </w:r>
      </w:del>
      <w:r w:rsidRPr="00A03C6F">
        <w:rPr>
          <w:rFonts w:ascii="Times New Roman" w:hAnsi="Times New Roman" w:cs="Times New Roman"/>
          <w:sz w:val="28"/>
          <w:szCs w:val="28"/>
        </w:rPr>
        <w:t xml:space="preserve"> и 7</w:t>
      </w:r>
      <w:ins w:id="347" w:author="Тезикова Олеся Владимировна" w:date="2023-06-06T19:06:00Z">
        <w:r w:rsidR="00BB7C67">
          <w:rPr>
            <w:rFonts w:ascii="Times New Roman" w:hAnsi="Times New Roman" w:cs="Times New Roman"/>
            <w:sz w:val="28"/>
            <w:szCs w:val="28"/>
          </w:rPr>
          <w:t xml:space="preserve">3 </w:t>
        </w:r>
      </w:ins>
      <w:del w:id="348" w:author="Тезикова Олеся Владимировна" w:date="2023-06-06T19:06:00Z">
        <w:r w:rsidR="00F6398F" w:rsidRPr="00A03C6F" w:rsidDel="00BB7C67">
          <w:rPr>
            <w:rFonts w:ascii="Times New Roman" w:hAnsi="Times New Roman" w:cs="Times New Roman"/>
            <w:sz w:val="28"/>
            <w:szCs w:val="28"/>
          </w:rPr>
          <w:delText>1</w:delText>
        </w:r>
        <w:r w:rsidR="00B87AD8" w:rsidRPr="00A03C6F" w:rsidDel="00BB7C67">
          <w:rPr>
            <w:rFonts w:ascii="Times New Roman" w:hAnsi="Times New Roman" w:cs="Times New Roman"/>
            <w:sz w:val="28"/>
            <w:szCs w:val="28"/>
          </w:rPr>
          <w:delText xml:space="preserve"> </w:delText>
        </w:r>
      </w:del>
      <w:r w:rsidR="00B87AD8" w:rsidRPr="00A03C6F">
        <w:rPr>
          <w:rFonts w:ascii="Times New Roman" w:hAnsi="Times New Roman" w:cs="Times New Roman"/>
          <w:sz w:val="28"/>
          <w:szCs w:val="28"/>
        </w:rPr>
        <w:t xml:space="preserve">настоящего Порядка, не прошедших проверку в соответствии с требованиями, установленными пунктом </w:t>
      </w:r>
      <w:del w:id="349" w:author="Тезикова Олеся Владимировна" w:date="2023-06-06T19:06:00Z">
        <w:r w:rsidR="00B87AD8" w:rsidRPr="00A03C6F" w:rsidDel="00BB7C67">
          <w:rPr>
            <w:rFonts w:ascii="Times New Roman" w:hAnsi="Times New Roman" w:cs="Times New Roman"/>
            <w:sz w:val="28"/>
            <w:szCs w:val="28"/>
          </w:rPr>
          <w:delText>1</w:delText>
        </w:r>
        <w:r w:rsidRPr="00A03C6F" w:rsidDel="00BB7C67">
          <w:rPr>
            <w:rFonts w:ascii="Times New Roman" w:hAnsi="Times New Roman" w:cs="Times New Roman"/>
            <w:sz w:val="28"/>
            <w:szCs w:val="28"/>
          </w:rPr>
          <w:delText>8</w:delText>
        </w:r>
        <w:r w:rsidR="00F954C4" w:rsidRPr="00A03C6F" w:rsidDel="00BB7C67">
          <w:rPr>
            <w:rFonts w:ascii="Times New Roman" w:hAnsi="Times New Roman" w:cs="Times New Roman"/>
            <w:sz w:val="28"/>
            <w:szCs w:val="28"/>
          </w:rPr>
          <w:delText xml:space="preserve"> </w:delText>
        </w:r>
      </w:del>
      <w:ins w:id="350" w:author="Тезикова Олеся Владимировна" w:date="2023-06-06T19:06:00Z">
        <w:r w:rsidR="00BB7C67">
          <w:rPr>
            <w:rFonts w:ascii="Times New Roman" w:hAnsi="Times New Roman" w:cs="Times New Roman"/>
            <w:sz w:val="28"/>
            <w:szCs w:val="28"/>
          </w:rPr>
          <w:t>20</w:t>
        </w:r>
        <w:r w:rsidR="00BB7C67" w:rsidRPr="00A03C6F">
          <w:rPr>
            <w:rFonts w:ascii="Times New Roman" w:hAnsi="Times New Roman" w:cs="Times New Roman"/>
            <w:sz w:val="28"/>
            <w:szCs w:val="28"/>
          </w:rPr>
          <w:t xml:space="preserve"> </w:t>
        </w:r>
      </w:ins>
      <w:r w:rsidR="00F954C4" w:rsidRPr="00A03C6F">
        <w:rPr>
          <w:rFonts w:ascii="Times New Roman" w:hAnsi="Times New Roman" w:cs="Times New Roman"/>
          <w:sz w:val="28"/>
          <w:szCs w:val="28"/>
        </w:rPr>
        <w:t>настоящ</w:t>
      </w:r>
      <w:r w:rsidR="00B87AD8" w:rsidRPr="00A03C6F">
        <w:rPr>
          <w:rFonts w:ascii="Times New Roman" w:hAnsi="Times New Roman" w:cs="Times New Roman"/>
          <w:sz w:val="28"/>
          <w:szCs w:val="28"/>
        </w:rPr>
        <w:t>его</w:t>
      </w:r>
      <w:r w:rsidR="00F954C4" w:rsidRPr="00A03C6F">
        <w:rPr>
          <w:rFonts w:ascii="Times New Roman" w:hAnsi="Times New Roman" w:cs="Times New Roman"/>
          <w:sz w:val="28"/>
          <w:szCs w:val="28"/>
        </w:rPr>
        <w:t xml:space="preserve"> Порядк</w:t>
      </w:r>
      <w:r w:rsidR="00B87AD8" w:rsidRPr="00A03C6F">
        <w:rPr>
          <w:rFonts w:ascii="Times New Roman" w:hAnsi="Times New Roman" w:cs="Times New Roman"/>
          <w:sz w:val="28"/>
          <w:szCs w:val="28"/>
        </w:rPr>
        <w:t xml:space="preserve">а, </w:t>
      </w:r>
      <w:r w:rsidR="00F96506">
        <w:rPr>
          <w:rFonts w:ascii="Times New Roman" w:hAnsi="Times New Roman" w:cs="Times New Roman"/>
          <w:sz w:val="28"/>
          <w:szCs w:val="28"/>
        </w:rPr>
        <w:t>отдел</w:t>
      </w:r>
      <w:r w:rsidR="00F954C4" w:rsidRPr="00A03C6F">
        <w:rPr>
          <w:rFonts w:ascii="Times New Roman" w:hAnsi="Times New Roman" w:cs="Times New Roman"/>
          <w:sz w:val="28"/>
          <w:szCs w:val="28"/>
        </w:rPr>
        <w:t xml:space="preserve"> </w:t>
      </w:r>
      <w:r w:rsidR="00B87AD8" w:rsidRPr="00A03C6F">
        <w:rPr>
          <w:rFonts w:ascii="Times New Roman" w:hAnsi="Times New Roman" w:cs="Times New Roman"/>
          <w:sz w:val="28"/>
          <w:szCs w:val="28"/>
        </w:rPr>
        <w:t xml:space="preserve">возвращает указанные </w:t>
      </w:r>
      <w:r w:rsidR="00C12710" w:rsidRPr="00A03C6F">
        <w:rPr>
          <w:rFonts w:ascii="Times New Roman" w:hAnsi="Times New Roman" w:cs="Times New Roman"/>
          <w:sz w:val="28"/>
          <w:szCs w:val="28"/>
        </w:rPr>
        <w:t>документы с</w:t>
      </w:r>
      <w:r w:rsidR="00B87AD8" w:rsidRPr="00A03C6F">
        <w:rPr>
          <w:rFonts w:ascii="Times New Roman" w:hAnsi="Times New Roman" w:cs="Times New Roman"/>
          <w:sz w:val="28"/>
          <w:szCs w:val="28"/>
        </w:rPr>
        <w:t xml:space="preserve"> указанием причин возврата не позднее срока, установленного настоящим Порядком для проведения проверки представленных документов</w:t>
      </w:r>
      <w:r w:rsidR="00F954C4" w:rsidRPr="00A03C6F">
        <w:rPr>
          <w:rFonts w:ascii="Times New Roman" w:hAnsi="Times New Roman" w:cs="Times New Roman"/>
          <w:sz w:val="28"/>
          <w:szCs w:val="28"/>
        </w:rPr>
        <w:t>.</w:t>
      </w:r>
    </w:p>
    <w:p w14:paraId="604238F5" w14:textId="4272EAF1" w:rsidR="00B87AD8" w:rsidRPr="00A03C6F" w:rsidRDefault="00B87AD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w:t>
      </w:r>
      <w:r w:rsidR="00214783">
        <w:rPr>
          <w:rFonts w:ascii="Times New Roman" w:hAnsi="Times New Roman" w:cs="Times New Roman"/>
          <w:sz w:val="28"/>
          <w:szCs w:val="28"/>
        </w:rPr>
        <w:t>«</w:t>
      </w:r>
      <w:r w:rsidRPr="00214783">
        <w:rPr>
          <w:rFonts w:ascii="Times New Roman" w:hAnsi="Times New Roman" w:cs="Times New Roman"/>
          <w:sz w:val="28"/>
          <w:szCs w:val="28"/>
        </w:rPr>
        <w:t>ё</w:t>
      </w:r>
      <w:r w:rsidR="00214783">
        <w:rPr>
          <w:rFonts w:ascii="Times New Roman" w:hAnsi="Times New Roman" w:cs="Times New Roman"/>
          <w:sz w:val="28"/>
          <w:szCs w:val="28"/>
        </w:rPr>
        <w:t>»</w:t>
      </w:r>
      <w:r w:rsidRPr="00A03C6F">
        <w:rPr>
          <w:rFonts w:ascii="Times New Roman" w:hAnsi="Times New Roman" w:cs="Times New Roman"/>
          <w:sz w:val="28"/>
          <w:szCs w:val="28"/>
        </w:rPr>
        <w:t xml:space="preserve">, наличия (отсутствия) пробелов, не является основанием для возврата </w:t>
      </w:r>
      <w:r w:rsidR="00F24FE3" w:rsidRPr="00A03C6F">
        <w:rPr>
          <w:rFonts w:ascii="Times New Roman" w:hAnsi="Times New Roman" w:cs="Times New Roman"/>
          <w:sz w:val="28"/>
          <w:szCs w:val="28"/>
        </w:rPr>
        <w:t>отделом Управления</w:t>
      </w:r>
      <w:r w:rsidRPr="00A03C6F">
        <w:rPr>
          <w:rFonts w:ascii="Times New Roman" w:hAnsi="Times New Roman" w:cs="Times New Roman"/>
          <w:sz w:val="28"/>
          <w:szCs w:val="28"/>
        </w:rPr>
        <w:t xml:space="preserve"> представленных документов.</w:t>
      </w:r>
    </w:p>
    <w:p w14:paraId="678FF607" w14:textId="51D25A4A" w:rsidR="00B87AD8" w:rsidRPr="00A03C6F" w:rsidRDefault="00C44147"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w:t>
      </w:r>
      <w:ins w:id="351" w:author="Тезикова Олеся Владимировна" w:date="2023-06-06T19:07:00Z">
        <w:r w:rsidR="00BB7C67">
          <w:rPr>
            <w:rFonts w:ascii="Times New Roman" w:hAnsi="Times New Roman" w:cs="Times New Roman"/>
            <w:sz w:val="28"/>
            <w:szCs w:val="28"/>
          </w:rPr>
          <w:t>6</w:t>
        </w:r>
      </w:ins>
      <w:del w:id="352" w:author="Тезикова Олеся Владимировна" w:date="2023-06-06T19:07:00Z">
        <w:r w:rsidR="00F468D9" w:rsidRPr="00A03C6F" w:rsidDel="00BB7C67">
          <w:rPr>
            <w:rFonts w:ascii="Times New Roman" w:hAnsi="Times New Roman" w:cs="Times New Roman"/>
            <w:sz w:val="28"/>
            <w:szCs w:val="28"/>
          </w:rPr>
          <w:delText>4</w:delText>
        </w:r>
      </w:del>
      <w:r w:rsidR="00B87AD8" w:rsidRPr="00A03C6F">
        <w:rPr>
          <w:rFonts w:ascii="Times New Roman" w:hAnsi="Times New Roman" w:cs="Times New Roman"/>
          <w:sz w:val="28"/>
          <w:szCs w:val="28"/>
        </w:rPr>
        <w:t>. На основании документов, представленных клиентом для открытия лицевого счета и прошедших проверку в соответствии с требова</w:t>
      </w:r>
      <w:r w:rsidRPr="00A03C6F">
        <w:rPr>
          <w:rFonts w:ascii="Times New Roman" w:hAnsi="Times New Roman" w:cs="Times New Roman"/>
          <w:sz w:val="28"/>
          <w:szCs w:val="28"/>
        </w:rPr>
        <w:t xml:space="preserve">ниями, установленными пунктом </w:t>
      </w:r>
      <w:ins w:id="353" w:author="Тезикова Олеся Владимировна" w:date="2023-06-06T19:07:00Z">
        <w:r w:rsidR="00BB7C67">
          <w:rPr>
            <w:rFonts w:ascii="Times New Roman" w:hAnsi="Times New Roman" w:cs="Times New Roman"/>
            <w:sz w:val="28"/>
            <w:szCs w:val="28"/>
          </w:rPr>
          <w:t>20</w:t>
        </w:r>
      </w:ins>
      <w:del w:id="354" w:author="Тезикова Олеся Владимировна" w:date="2023-06-06T19:07:00Z">
        <w:r w:rsidRPr="00A03C6F" w:rsidDel="00BB7C67">
          <w:rPr>
            <w:rFonts w:ascii="Times New Roman" w:hAnsi="Times New Roman" w:cs="Times New Roman"/>
            <w:sz w:val="28"/>
            <w:szCs w:val="28"/>
          </w:rPr>
          <w:delText>18</w:delText>
        </w:r>
      </w:del>
      <w:r w:rsidR="00B87AD8" w:rsidRPr="00A03C6F">
        <w:rPr>
          <w:rFonts w:ascii="Times New Roman" w:hAnsi="Times New Roman" w:cs="Times New Roman"/>
          <w:sz w:val="28"/>
          <w:szCs w:val="28"/>
        </w:rPr>
        <w:t xml:space="preserve"> настоящего Порядка, при наличии данного клиента в Сводном реестре, отделом Управления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14:paraId="18DE6162" w14:textId="5AA0F11A" w:rsidR="004227CD" w:rsidRPr="00A03C6F" w:rsidRDefault="004227C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автономного учреждения для учета операций со средствами ОМС присваивается номер, который указывается в Выписке из лицевого счета бюджетного (автономного) учреждения по форме согласно приложению </w:t>
      </w:r>
      <w:r w:rsidR="005F57CE" w:rsidRPr="00A03C6F">
        <w:rPr>
          <w:rFonts w:ascii="Times New Roman" w:hAnsi="Times New Roman" w:cs="Times New Roman"/>
          <w:sz w:val="28"/>
          <w:szCs w:val="28"/>
        </w:rPr>
        <w:t>№</w:t>
      </w:r>
      <w:r w:rsidRPr="00A03C6F">
        <w:rPr>
          <w:rFonts w:ascii="Times New Roman" w:hAnsi="Times New Roman" w:cs="Times New Roman"/>
          <w:sz w:val="28"/>
          <w:szCs w:val="28"/>
        </w:rPr>
        <w:t xml:space="preserve"> 2</w:t>
      </w:r>
      <w:r w:rsidR="00341C6E" w:rsidRPr="00A03C6F">
        <w:rPr>
          <w:rFonts w:ascii="Times New Roman" w:hAnsi="Times New Roman" w:cs="Times New Roman"/>
          <w:sz w:val="28"/>
          <w:szCs w:val="28"/>
        </w:rPr>
        <w:t>1</w:t>
      </w:r>
      <w:r w:rsidRPr="00A03C6F">
        <w:rPr>
          <w:rFonts w:ascii="Times New Roman" w:hAnsi="Times New Roman" w:cs="Times New Roman"/>
          <w:sz w:val="28"/>
          <w:szCs w:val="28"/>
        </w:rPr>
        <w:t xml:space="preserve"> к настоящему Порядку.</w:t>
      </w:r>
    </w:p>
    <w:p w14:paraId="264AA33A" w14:textId="37B16898" w:rsidR="004227CD" w:rsidRPr="00A03C6F" w:rsidRDefault="004227C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Отдельному лицевому счету бюджетного учреждения, отдельному лицевому счету автономного учреждения присваивается номер, который указывается в Выписке из отдельного лицевого счета бюджетного (автономного) учреждения по форме согласно приложению </w:t>
      </w:r>
      <w:r w:rsidR="005F57CE" w:rsidRPr="00A03C6F">
        <w:rPr>
          <w:rFonts w:ascii="Times New Roman" w:hAnsi="Times New Roman" w:cs="Times New Roman"/>
          <w:sz w:val="28"/>
          <w:szCs w:val="28"/>
        </w:rPr>
        <w:t>№</w:t>
      </w:r>
      <w:r w:rsidRPr="00A03C6F">
        <w:rPr>
          <w:rFonts w:ascii="Times New Roman" w:hAnsi="Times New Roman" w:cs="Times New Roman"/>
          <w:sz w:val="28"/>
          <w:szCs w:val="28"/>
        </w:rPr>
        <w:t xml:space="preserve"> 2</w:t>
      </w:r>
      <w:r w:rsidR="00341C6E" w:rsidRPr="00A03C6F">
        <w:rPr>
          <w:rFonts w:ascii="Times New Roman" w:hAnsi="Times New Roman" w:cs="Times New Roman"/>
          <w:sz w:val="28"/>
          <w:szCs w:val="28"/>
        </w:rPr>
        <w:t>2</w:t>
      </w:r>
      <w:r w:rsidRPr="00A03C6F">
        <w:rPr>
          <w:rFonts w:ascii="Times New Roman" w:hAnsi="Times New Roman" w:cs="Times New Roman"/>
          <w:sz w:val="28"/>
          <w:szCs w:val="28"/>
        </w:rPr>
        <w:t xml:space="preserve"> к настоящему Порядку.</w:t>
      </w:r>
    </w:p>
    <w:p w14:paraId="1864AB82" w14:textId="5C1EC264" w:rsidR="004227CD" w:rsidRPr="00A03C6F" w:rsidRDefault="004227C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Указанные Выписки из лицевых счетов подлежат представлению клиенту на бумажном носителе или в электронном виде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14:paraId="4DB32482" w14:textId="36DFCE4D" w:rsidR="002A7569" w:rsidRPr="00A03C6F" w:rsidRDefault="0076138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w:t>
      </w:r>
      <w:ins w:id="355" w:author="Тезикова Олеся Владимировна" w:date="2023-06-06T19:07:00Z">
        <w:r w:rsidR="00BB7C67">
          <w:rPr>
            <w:rFonts w:ascii="Times New Roman" w:hAnsi="Times New Roman" w:cs="Times New Roman"/>
            <w:sz w:val="28"/>
            <w:szCs w:val="28"/>
          </w:rPr>
          <w:t>7</w:t>
        </w:r>
      </w:ins>
      <w:del w:id="356" w:author="Тезикова Олеся Владимировна" w:date="2023-06-06T19:07:00Z">
        <w:r w:rsidR="00F468D9" w:rsidRPr="00A03C6F" w:rsidDel="00BB7C67">
          <w:rPr>
            <w:rFonts w:ascii="Times New Roman" w:hAnsi="Times New Roman" w:cs="Times New Roman"/>
            <w:sz w:val="28"/>
            <w:szCs w:val="28"/>
          </w:rPr>
          <w:delText>5</w:delText>
        </w:r>
      </w:del>
      <w:r w:rsidRPr="00A03C6F">
        <w:rPr>
          <w:rFonts w:ascii="Times New Roman" w:hAnsi="Times New Roman" w:cs="Times New Roman"/>
          <w:sz w:val="28"/>
          <w:szCs w:val="28"/>
        </w:rPr>
        <w:t xml:space="preserve">. </w:t>
      </w:r>
      <w:r w:rsidR="002A7569" w:rsidRPr="00A03C6F">
        <w:rPr>
          <w:rFonts w:ascii="Times New Roman" w:hAnsi="Times New Roman" w:cs="Times New Roman"/>
          <w:sz w:val="28"/>
          <w:szCs w:val="28"/>
        </w:rPr>
        <w:t xml:space="preserve">Переоформление лицевых счетов, открытых клиентам, производится на основании </w:t>
      </w:r>
      <w:r w:rsidR="008D634A">
        <w:rPr>
          <w:rFonts w:ascii="Times New Roman" w:hAnsi="Times New Roman" w:cs="Times New Roman"/>
          <w:sz w:val="28"/>
          <w:szCs w:val="28"/>
        </w:rPr>
        <w:t>Заявления</w:t>
      </w:r>
      <w:r w:rsidR="002A7569" w:rsidRPr="00A03C6F">
        <w:rPr>
          <w:rFonts w:ascii="Times New Roman" w:hAnsi="Times New Roman" w:cs="Times New Roman"/>
          <w:sz w:val="28"/>
          <w:szCs w:val="28"/>
        </w:rPr>
        <w:t xml:space="preserve"> на переоформление лицев</w:t>
      </w:r>
      <w:r w:rsidR="008F3F6C" w:rsidRPr="00A03C6F">
        <w:rPr>
          <w:rFonts w:ascii="Times New Roman" w:hAnsi="Times New Roman" w:cs="Times New Roman"/>
          <w:sz w:val="28"/>
          <w:szCs w:val="28"/>
        </w:rPr>
        <w:t>ых</w:t>
      </w:r>
      <w:r w:rsidR="002A7569" w:rsidRPr="00A03C6F">
        <w:rPr>
          <w:rFonts w:ascii="Times New Roman" w:hAnsi="Times New Roman" w:cs="Times New Roman"/>
          <w:sz w:val="28"/>
          <w:szCs w:val="28"/>
        </w:rPr>
        <w:t xml:space="preserve"> сче</w:t>
      </w:r>
      <w:r w:rsidR="008F3F6C" w:rsidRPr="00A03C6F">
        <w:rPr>
          <w:rFonts w:ascii="Times New Roman" w:hAnsi="Times New Roman" w:cs="Times New Roman"/>
          <w:sz w:val="28"/>
          <w:szCs w:val="28"/>
        </w:rPr>
        <w:t>тов</w:t>
      </w:r>
      <w:r w:rsidR="002A7569" w:rsidRPr="00A03C6F">
        <w:rPr>
          <w:rFonts w:ascii="Times New Roman" w:hAnsi="Times New Roman" w:cs="Times New Roman"/>
          <w:sz w:val="28"/>
          <w:szCs w:val="28"/>
        </w:rPr>
        <w:t>, соответствующего требованиям, установленным пунктом 2</w:t>
      </w:r>
      <w:ins w:id="357" w:author="Тезикова Олеся Владимировна" w:date="2023-06-06T19:07:00Z">
        <w:r w:rsidR="00BB7C67">
          <w:rPr>
            <w:rFonts w:ascii="Times New Roman" w:hAnsi="Times New Roman" w:cs="Times New Roman"/>
            <w:sz w:val="28"/>
            <w:szCs w:val="28"/>
          </w:rPr>
          <w:t>6</w:t>
        </w:r>
      </w:ins>
      <w:del w:id="358" w:author="Тезикова Олеся Владимировна" w:date="2023-06-06T19:07:00Z">
        <w:r w:rsidR="009E15D5" w:rsidRPr="00A03C6F" w:rsidDel="00BB7C67">
          <w:rPr>
            <w:rFonts w:ascii="Times New Roman" w:hAnsi="Times New Roman" w:cs="Times New Roman"/>
            <w:sz w:val="28"/>
            <w:szCs w:val="28"/>
          </w:rPr>
          <w:delText>4</w:delText>
        </w:r>
      </w:del>
      <w:r w:rsidR="002A7569" w:rsidRPr="00A03C6F">
        <w:rPr>
          <w:rFonts w:ascii="Times New Roman" w:hAnsi="Times New Roman" w:cs="Times New Roman"/>
          <w:sz w:val="28"/>
          <w:szCs w:val="28"/>
        </w:rPr>
        <w:t xml:space="preserve"> настоящего Порядка, в случае:</w:t>
      </w:r>
    </w:p>
    <w:p w14:paraId="6C8C6085" w14:textId="52C44A9F" w:rsidR="002A7569" w:rsidRPr="00A03C6F" w:rsidRDefault="002A7569"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 изменения полного наименования клиента, не вызванного его реорганизацией (за исключением </w:t>
      </w:r>
      <w:r w:rsidR="00DD3D65" w:rsidRPr="00A03C6F">
        <w:rPr>
          <w:rFonts w:ascii="Times New Roman" w:hAnsi="Times New Roman" w:cs="Times New Roman"/>
          <w:sz w:val="28"/>
          <w:szCs w:val="28"/>
        </w:rPr>
        <w:t xml:space="preserve">реорганизации клиента в форме </w:t>
      </w:r>
      <w:r w:rsidR="00761717" w:rsidRPr="00A03C6F">
        <w:rPr>
          <w:rFonts w:ascii="Times New Roman" w:hAnsi="Times New Roman" w:cs="Times New Roman"/>
          <w:sz w:val="28"/>
          <w:szCs w:val="28"/>
        </w:rPr>
        <w:t xml:space="preserve">преобразования, </w:t>
      </w:r>
      <w:r w:rsidR="00DD3D65" w:rsidRPr="00A03C6F">
        <w:rPr>
          <w:rFonts w:ascii="Times New Roman" w:hAnsi="Times New Roman" w:cs="Times New Roman"/>
          <w:sz w:val="28"/>
          <w:szCs w:val="28"/>
        </w:rPr>
        <w:t xml:space="preserve">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w:t>
      </w:r>
      <w:r w:rsidRPr="00A03C6F">
        <w:rPr>
          <w:rFonts w:ascii="Times New Roman" w:hAnsi="Times New Roman" w:cs="Times New Roman"/>
          <w:sz w:val="28"/>
          <w:szCs w:val="28"/>
        </w:rPr>
        <w:t>или изменением типа учреждения;</w:t>
      </w:r>
    </w:p>
    <w:p w14:paraId="605FD197" w14:textId="2DF4230E" w:rsidR="00761386" w:rsidRPr="00A03C6F" w:rsidRDefault="002A7569"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б) изменения структуры номера лицевого счета, открытого </w:t>
      </w:r>
      <w:r w:rsidR="00DD3D65" w:rsidRPr="00A03C6F">
        <w:rPr>
          <w:rFonts w:ascii="Times New Roman" w:hAnsi="Times New Roman" w:cs="Times New Roman"/>
          <w:sz w:val="28"/>
          <w:szCs w:val="28"/>
        </w:rPr>
        <w:t>клиенту</w:t>
      </w:r>
      <w:r w:rsidRPr="00A03C6F">
        <w:rPr>
          <w:rFonts w:ascii="Times New Roman" w:hAnsi="Times New Roman" w:cs="Times New Roman"/>
          <w:sz w:val="28"/>
          <w:szCs w:val="28"/>
        </w:rPr>
        <w:t>.</w:t>
      </w:r>
    </w:p>
    <w:p w14:paraId="56F870AF" w14:textId="49DB88FF" w:rsidR="00736A3B" w:rsidRPr="00A03C6F" w:rsidRDefault="007E583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w:t>
      </w:r>
      <w:ins w:id="359" w:author="Тезикова Олеся Владимировна" w:date="2023-06-06T19:07:00Z">
        <w:r w:rsidR="00BB7C67">
          <w:rPr>
            <w:rFonts w:ascii="Times New Roman" w:hAnsi="Times New Roman" w:cs="Times New Roman"/>
            <w:sz w:val="28"/>
            <w:szCs w:val="28"/>
          </w:rPr>
          <w:t>8</w:t>
        </w:r>
      </w:ins>
      <w:del w:id="360" w:author="Тезикова Олеся Владимировна" w:date="2023-06-06T19:07:00Z">
        <w:r w:rsidR="00F468D9" w:rsidRPr="00A03C6F" w:rsidDel="00BB7C67">
          <w:rPr>
            <w:rFonts w:ascii="Times New Roman" w:hAnsi="Times New Roman" w:cs="Times New Roman"/>
            <w:sz w:val="28"/>
            <w:szCs w:val="28"/>
          </w:rPr>
          <w:delText>6</w:delText>
        </w:r>
      </w:del>
      <w:r w:rsidR="00606593" w:rsidRPr="00A03C6F">
        <w:rPr>
          <w:rFonts w:ascii="Times New Roman" w:hAnsi="Times New Roman" w:cs="Times New Roman"/>
          <w:sz w:val="28"/>
          <w:szCs w:val="28"/>
        </w:rPr>
        <w:t xml:space="preserve">. </w:t>
      </w:r>
      <w:r w:rsidR="00736A3B" w:rsidRPr="00A03C6F">
        <w:rPr>
          <w:rFonts w:ascii="Times New Roman" w:hAnsi="Times New Roman" w:cs="Times New Roman"/>
          <w:sz w:val="28"/>
          <w:szCs w:val="28"/>
        </w:rPr>
        <w:t>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p w14:paraId="1407D9D2" w14:textId="67D2FF79" w:rsidR="00736A3B" w:rsidRPr="00A03C6F" w:rsidRDefault="007E583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w:t>
      </w:r>
      <w:ins w:id="361" w:author="Тезикова Олеся Владимировна" w:date="2023-06-06T19:07:00Z">
        <w:r w:rsidR="00BB7C67">
          <w:rPr>
            <w:rFonts w:ascii="Times New Roman" w:hAnsi="Times New Roman" w:cs="Times New Roman"/>
            <w:sz w:val="28"/>
            <w:szCs w:val="28"/>
          </w:rPr>
          <w:t>9</w:t>
        </w:r>
      </w:ins>
      <w:del w:id="362" w:author="Тезикова Олеся Владимировна" w:date="2023-06-06T19:07:00Z">
        <w:r w:rsidR="00F468D9" w:rsidRPr="00A03C6F" w:rsidDel="00BB7C67">
          <w:rPr>
            <w:rFonts w:ascii="Times New Roman" w:hAnsi="Times New Roman" w:cs="Times New Roman"/>
            <w:sz w:val="28"/>
            <w:szCs w:val="28"/>
          </w:rPr>
          <w:delText>7</w:delText>
        </w:r>
      </w:del>
      <w:r w:rsidR="00736A3B"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Клиент обязан не позднее пятого рабочего дня со дня </w:t>
      </w:r>
      <w:r w:rsidR="00736A3B" w:rsidRPr="00A03C6F">
        <w:rPr>
          <w:rFonts w:ascii="Times New Roman" w:hAnsi="Times New Roman" w:cs="Times New Roman"/>
          <w:sz w:val="28"/>
          <w:szCs w:val="28"/>
        </w:rPr>
        <w:t>внесени</w:t>
      </w:r>
      <w:r w:rsidRPr="00A03C6F">
        <w:rPr>
          <w:rFonts w:ascii="Times New Roman" w:hAnsi="Times New Roman" w:cs="Times New Roman"/>
          <w:sz w:val="28"/>
          <w:szCs w:val="28"/>
        </w:rPr>
        <w:t>я</w:t>
      </w:r>
      <w:r w:rsidR="00736A3B" w:rsidRPr="00A03C6F">
        <w:rPr>
          <w:rFonts w:ascii="Times New Roman" w:hAnsi="Times New Roman" w:cs="Times New Roman"/>
          <w:sz w:val="28"/>
          <w:szCs w:val="28"/>
        </w:rPr>
        <w:t xml:space="preserve"> изменений в Сводный реестр, являющихся основанием для переоформления лицевого счета, </w:t>
      </w:r>
      <w:r w:rsidRPr="00A03C6F">
        <w:rPr>
          <w:rFonts w:ascii="Times New Roman" w:hAnsi="Times New Roman" w:cs="Times New Roman"/>
          <w:sz w:val="28"/>
          <w:szCs w:val="28"/>
        </w:rPr>
        <w:t xml:space="preserve">представить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 xml:space="preserve"> на переоформление лицевых счетов.</w:t>
      </w:r>
    </w:p>
    <w:p w14:paraId="7585EA68" w14:textId="2655435A" w:rsidR="00606593" w:rsidRPr="00A03C6F" w:rsidRDefault="00736A3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изменения полного наименования клиента, не вызванного его реорганизацией (за исключением реорганизации клиента в форме </w:t>
      </w:r>
      <w:r w:rsidR="007E5835" w:rsidRPr="00A03C6F">
        <w:rPr>
          <w:rFonts w:ascii="Times New Roman" w:hAnsi="Times New Roman" w:cs="Times New Roman"/>
          <w:sz w:val="28"/>
          <w:szCs w:val="28"/>
        </w:rPr>
        <w:t xml:space="preserve">преобразования, </w:t>
      </w:r>
      <w:r w:rsidRPr="00A03C6F">
        <w:rPr>
          <w:rFonts w:ascii="Times New Roman" w:hAnsi="Times New Roman" w:cs="Times New Roman"/>
          <w:sz w:val="28"/>
          <w:szCs w:val="28"/>
        </w:rPr>
        <w:t xml:space="preserve">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 клиент дополнительно представляет Карточку образцов подписей, оформленную и заверенную в соответствии с пунктами </w:t>
      </w:r>
      <w:del w:id="363" w:author="Тезикова Олеся Владимировна" w:date="2023-06-06T19:07:00Z">
        <w:r w:rsidR="009E15D5" w:rsidRPr="00A03C6F" w:rsidDel="00BB7C67">
          <w:rPr>
            <w:rFonts w:ascii="Times New Roman" w:hAnsi="Times New Roman" w:cs="Times New Roman"/>
            <w:sz w:val="28"/>
            <w:szCs w:val="28"/>
          </w:rPr>
          <w:delText xml:space="preserve">17 </w:delText>
        </w:r>
      </w:del>
      <w:ins w:id="364" w:author="Тезикова Олеся Владимировна" w:date="2023-06-06T19:07:00Z">
        <w:r w:rsidR="00BB7C67" w:rsidRPr="00A03C6F">
          <w:rPr>
            <w:rFonts w:ascii="Times New Roman" w:hAnsi="Times New Roman" w:cs="Times New Roman"/>
            <w:sz w:val="28"/>
            <w:szCs w:val="28"/>
          </w:rPr>
          <w:t>1</w:t>
        </w:r>
        <w:r w:rsidR="00BB7C67">
          <w:rPr>
            <w:rFonts w:ascii="Times New Roman" w:hAnsi="Times New Roman" w:cs="Times New Roman"/>
            <w:sz w:val="28"/>
            <w:szCs w:val="28"/>
          </w:rPr>
          <w:t>9</w:t>
        </w:r>
        <w:r w:rsidR="00BB7C67" w:rsidRPr="00A03C6F">
          <w:rPr>
            <w:rFonts w:ascii="Times New Roman" w:hAnsi="Times New Roman" w:cs="Times New Roman"/>
            <w:sz w:val="28"/>
            <w:szCs w:val="28"/>
          </w:rPr>
          <w:t xml:space="preserve"> </w:t>
        </w:r>
      </w:ins>
      <w:r w:rsidR="009E15D5" w:rsidRPr="00A03C6F">
        <w:rPr>
          <w:rFonts w:ascii="Times New Roman" w:hAnsi="Times New Roman" w:cs="Times New Roman"/>
          <w:sz w:val="28"/>
          <w:szCs w:val="28"/>
        </w:rPr>
        <w:t>и 7</w:t>
      </w:r>
      <w:ins w:id="365" w:author="Тезикова Олеся Владимировна" w:date="2023-06-06T19:07:00Z">
        <w:r w:rsidR="00BB7C67">
          <w:rPr>
            <w:rFonts w:ascii="Times New Roman" w:hAnsi="Times New Roman" w:cs="Times New Roman"/>
            <w:sz w:val="28"/>
            <w:szCs w:val="28"/>
          </w:rPr>
          <w:t>4</w:t>
        </w:r>
      </w:ins>
      <w:del w:id="366" w:author="Тезикова Олеся Владимировна" w:date="2023-06-06T19:07:00Z">
        <w:r w:rsidR="00F6398F" w:rsidRPr="00A03C6F" w:rsidDel="00BB7C67">
          <w:rPr>
            <w:rFonts w:ascii="Times New Roman" w:hAnsi="Times New Roman" w:cs="Times New Roman"/>
            <w:sz w:val="28"/>
            <w:szCs w:val="28"/>
          </w:rPr>
          <w:delText>2</w:delText>
        </w:r>
      </w:del>
      <w:r w:rsidRPr="00A03C6F">
        <w:rPr>
          <w:rFonts w:ascii="Times New Roman" w:hAnsi="Times New Roman" w:cs="Times New Roman"/>
          <w:sz w:val="28"/>
          <w:szCs w:val="28"/>
        </w:rPr>
        <w:t xml:space="preserve"> настоящего Порядка.</w:t>
      </w:r>
    </w:p>
    <w:p w14:paraId="2D7E894D" w14:textId="392F9968" w:rsidR="00736A3B" w:rsidRPr="00A03C6F" w:rsidRDefault="00784896" w:rsidP="00585DDF">
      <w:pPr>
        <w:pStyle w:val="ConsPlusNormal"/>
        <w:ind w:firstLine="540"/>
        <w:jc w:val="both"/>
        <w:rPr>
          <w:rFonts w:ascii="Times New Roman" w:hAnsi="Times New Roman" w:cs="Times New Roman"/>
          <w:sz w:val="28"/>
          <w:szCs w:val="28"/>
        </w:rPr>
      </w:pPr>
      <w:del w:id="367" w:author="Тезикова Олеся Владимировна" w:date="2023-06-06T19:07:00Z">
        <w:r w:rsidRPr="00A03C6F" w:rsidDel="00BB7C67">
          <w:rPr>
            <w:rFonts w:ascii="Times New Roman" w:hAnsi="Times New Roman" w:cs="Times New Roman"/>
            <w:sz w:val="28"/>
            <w:szCs w:val="28"/>
          </w:rPr>
          <w:delText>7</w:delText>
        </w:r>
        <w:r w:rsidR="00F468D9" w:rsidRPr="00A03C6F" w:rsidDel="00BB7C67">
          <w:rPr>
            <w:rFonts w:ascii="Times New Roman" w:hAnsi="Times New Roman" w:cs="Times New Roman"/>
            <w:sz w:val="28"/>
            <w:szCs w:val="28"/>
          </w:rPr>
          <w:delText>8</w:delText>
        </w:r>
      </w:del>
      <w:ins w:id="368" w:author="Тезикова Олеся Владимировна" w:date="2023-06-06T19:07:00Z">
        <w:r w:rsidR="00BB7C67">
          <w:rPr>
            <w:rFonts w:ascii="Times New Roman" w:hAnsi="Times New Roman" w:cs="Times New Roman"/>
            <w:sz w:val="28"/>
            <w:szCs w:val="28"/>
          </w:rPr>
          <w:t>80</w:t>
        </w:r>
      </w:ins>
      <w:r w:rsidR="00736A3B"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w:t>
      </w:r>
      <w:r w:rsidR="00736A3B" w:rsidRPr="00A03C6F">
        <w:rPr>
          <w:rFonts w:ascii="Times New Roman" w:hAnsi="Times New Roman" w:cs="Times New Roman"/>
          <w:sz w:val="28"/>
          <w:szCs w:val="28"/>
        </w:rPr>
        <w:t xml:space="preserve"> осуществляет проверку реквизитов, предусмотренных к заполнению в представленн</w:t>
      </w:r>
      <w:r w:rsidR="00BE07F5" w:rsidRPr="00A03C6F">
        <w:rPr>
          <w:rFonts w:ascii="Times New Roman" w:hAnsi="Times New Roman" w:cs="Times New Roman"/>
          <w:sz w:val="28"/>
          <w:szCs w:val="28"/>
        </w:rPr>
        <w:t xml:space="preserve">ых </w:t>
      </w:r>
      <w:r w:rsidR="008D634A">
        <w:rPr>
          <w:rFonts w:ascii="Times New Roman" w:hAnsi="Times New Roman" w:cs="Times New Roman"/>
          <w:sz w:val="28"/>
          <w:szCs w:val="28"/>
        </w:rPr>
        <w:t>Заявлении</w:t>
      </w:r>
      <w:r w:rsidR="00BE07F5" w:rsidRPr="00A03C6F">
        <w:rPr>
          <w:rFonts w:ascii="Times New Roman" w:hAnsi="Times New Roman" w:cs="Times New Roman"/>
          <w:sz w:val="28"/>
          <w:szCs w:val="28"/>
        </w:rPr>
        <w:t xml:space="preserve"> на переоформление лицевых счетов и</w:t>
      </w:r>
      <w:r w:rsidR="00736A3B" w:rsidRPr="00A03C6F">
        <w:rPr>
          <w:rFonts w:ascii="Times New Roman" w:hAnsi="Times New Roman" w:cs="Times New Roman"/>
          <w:sz w:val="28"/>
          <w:szCs w:val="28"/>
        </w:rPr>
        <w:t xml:space="preserve"> Карточке образцов подписей (в случае ее представления вместе с </w:t>
      </w:r>
      <w:r w:rsidR="008D634A">
        <w:rPr>
          <w:rFonts w:ascii="Times New Roman" w:hAnsi="Times New Roman" w:cs="Times New Roman"/>
          <w:sz w:val="28"/>
          <w:szCs w:val="28"/>
        </w:rPr>
        <w:lastRenderedPageBreak/>
        <w:t>Заявление</w:t>
      </w:r>
      <w:r w:rsidR="00736A3B" w:rsidRPr="00A03C6F">
        <w:rPr>
          <w:rFonts w:ascii="Times New Roman" w:hAnsi="Times New Roman" w:cs="Times New Roman"/>
          <w:sz w:val="28"/>
          <w:szCs w:val="28"/>
        </w:rPr>
        <w:t xml:space="preserve">м на переоформление лицевых счетов) в соответствии с пунктами </w:t>
      </w:r>
      <w:ins w:id="369" w:author="Тезикова Олеся Владимировна" w:date="2023-06-06T19:08:00Z">
        <w:r w:rsidR="00BB7C67" w:rsidRPr="00BB7C67">
          <w:rPr>
            <w:rFonts w:ascii="Times New Roman" w:hAnsi="Times New Roman" w:cs="Times New Roman"/>
            <w:sz w:val="28"/>
            <w:szCs w:val="28"/>
          </w:rPr>
          <w:t>19, 26 и 74</w:t>
        </w:r>
      </w:ins>
      <w:del w:id="370" w:author="Тезикова Олеся Владимировна" w:date="2023-06-06T19:08:00Z">
        <w:r w:rsidR="00736A3B" w:rsidRPr="00A03C6F" w:rsidDel="00BB7C67">
          <w:rPr>
            <w:rFonts w:ascii="Times New Roman" w:hAnsi="Times New Roman" w:cs="Times New Roman"/>
            <w:sz w:val="28"/>
            <w:szCs w:val="28"/>
          </w:rPr>
          <w:delText>1</w:delText>
        </w:r>
        <w:r w:rsidR="009E15D5" w:rsidRPr="00A03C6F" w:rsidDel="00BB7C67">
          <w:rPr>
            <w:rFonts w:ascii="Times New Roman" w:hAnsi="Times New Roman" w:cs="Times New Roman"/>
            <w:sz w:val="28"/>
            <w:szCs w:val="28"/>
          </w:rPr>
          <w:delText>7, 24</w:delText>
        </w:r>
        <w:r w:rsidR="00736A3B" w:rsidRPr="00A03C6F" w:rsidDel="00BB7C67">
          <w:rPr>
            <w:rFonts w:ascii="Times New Roman" w:hAnsi="Times New Roman" w:cs="Times New Roman"/>
            <w:sz w:val="28"/>
            <w:szCs w:val="28"/>
          </w:rPr>
          <w:delText xml:space="preserve"> и </w:delText>
        </w:r>
        <w:r w:rsidR="009E15D5" w:rsidRPr="00A03C6F" w:rsidDel="00BB7C67">
          <w:rPr>
            <w:rFonts w:ascii="Times New Roman" w:hAnsi="Times New Roman" w:cs="Times New Roman"/>
            <w:sz w:val="28"/>
            <w:szCs w:val="28"/>
          </w:rPr>
          <w:delText>7</w:delText>
        </w:r>
        <w:r w:rsidR="00F6398F" w:rsidRPr="00A03C6F" w:rsidDel="00BB7C67">
          <w:rPr>
            <w:rFonts w:ascii="Times New Roman" w:hAnsi="Times New Roman" w:cs="Times New Roman"/>
            <w:sz w:val="28"/>
            <w:szCs w:val="28"/>
          </w:rPr>
          <w:delText>2</w:delText>
        </w:r>
        <w:r w:rsidR="00736A3B" w:rsidRPr="00A03C6F" w:rsidDel="00BB7C67">
          <w:rPr>
            <w:rFonts w:ascii="Times New Roman" w:hAnsi="Times New Roman" w:cs="Times New Roman"/>
            <w:sz w:val="28"/>
            <w:szCs w:val="28"/>
          </w:rPr>
          <w:delText xml:space="preserve"> </w:delText>
        </w:r>
      </w:del>
      <w:r w:rsidR="00736A3B" w:rsidRPr="00A03C6F">
        <w:rPr>
          <w:rFonts w:ascii="Times New Roman" w:hAnsi="Times New Roman" w:cs="Times New Roman"/>
          <w:sz w:val="28"/>
          <w:szCs w:val="28"/>
        </w:rPr>
        <w:t>настоящего Порядка, а также их соответствия</w:t>
      </w:r>
      <w:r w:rsidR="00BE07F5" w:rsidRPr="00A03C6F">
        <w:rPr>
          <w:rFonts w:ascii="Times New Roman" w:hAnsi="Times New Roman" w:cs="Times New Roman"/>
          <w:sz w:val="28"/>
          <w:szCs w:val="28"/>
        </w:rPr>
        <w:t xml:space="preserve"> формам, установленным настоящим Порядком</w:t>
      </w:r>
      <w:r w:rsidR="00736A3B" w:rsidRPr="00A03C6F">
        <w:rPr>
          <w:rFonts w:ascii="Times New Roman" w:hAnsi="Times New Roman" w:cs="Times New Roman"/>
          <w:sz w:val="28"/>
          <w:szCs w:val="28"/>
        </w:rPr>
        <w:t>.</w:t>
      </w:r>
    </w:p>
    <w:p w14:paraId="6A6609A4" w14:textId="50DEB3EF" w:rsidR="00804FFF" w:rsidRPr="00A03C6F" w:rsidRDefault="00F468D9" w:rsidP="00585DDF">
      <w:pPr>
        <w:pStyle w:val="ConsPlusNormal"/>
        <w:ind w:firstLine="540"/>
        <w:jc w:val="both"/>
        <w:rPr>
          <w:rFonts w:ascii="Times New Roman" w:hAnsi="Times New Roman" w:cs="Times New Roman"/>
          <w:sz w:val="28"/>
          <w:szCs w:val="28"/>
        </w:rPr>
      </w:pPr>
      <w:del w:id="371" w:author="Тезикова Олеся Владимировна" w:date="2023-06-06T19:08:00Z">
        <w:r w:rsidRPr="00A03C6F" w:rsidDel="00BB7C67">
          <w:rPr>
            <w:rFonts w:ascii="Times New Roman" w:hAnsi="Times New Roman" w:cs="Times New Roman"/>
            <w:sz w:val="28"/>
            <w:szCs w:val="28"/>
          </w:rPr>
          <w:delText>79</w:delText>
        </w:r>
      </w:del>
      <w:ins w:id="372" w:author="Тезикова Олеся Владимировна" w:date="2023-06-06T19:08:00Z">
        <w:r w:rsidR="00BB7C67">
          <w:rPr>
            <w:rFonts w:ascii="Times New Roman" w:hAnsi="Times New Roman" w:cs="Times New Roman"/>
            <w:sz w:val="28"/>
            <w:szCs w:val="28"/>
          </w:rPr>
          <w:t>81</w:t>
        </w:r>
      </w:ins>
      <w:r w:rsidR="009E15D5" w:rsidRPr="00A03C6F">
        <w:rPr>
          <w:rFonts w:ascii="Times New Roman" w:hAnsi="Times New Roman" w:cs="Times New Roman"/>
          <w:sz w:val="28"/>
          <w:szCs w:val="28"/>
        </w:rPr>
        <w:t>.</w:t>
      </w:r>
      <w:r w:rsidR="00784896" w:rsidRPr="00A03C6F">
        <w:rPr>
          <w:rFonts w:ascii="Times New Roman" w:hAnsi="Times New Roman" w:cs="Times New Roman"/>
          <w:sz w:val="28"/>
          <w:szCs w:val="28"/>
        </w:rPr>
        <w:t xml:space="preserve"> </w:t>
      </w:r>
      <w:r w:rsidR="00804FFF" w:rsidRPr="00A03C6F">
        <w:rPr>
          <w:rFonts w:ascii="Times New Roman" w:hAnsi="Times New Roman" w:cs="Times New Roman"/>
          <w:sz w:val="28"/>
          <w:szCs w:val="28"/>
        </w:rPr>
        <w:t>В случае изменения структуры номер</w:t>
      </w:r>
      <w:r w:rsidR="00787270" w:rsidRPr="00A03C6F">
        <w:rPr>
          <w:rFonts w:ascii="Times New Roman" w:hAnsi="Times New Roman" w:cs="Times New Roman"/>
          <w:sz w:val="28"/>
          <w:szCs w:val="28"/>
        </w:rPr>
        <w:t>ов</w:t>
      </w:r>
      <w:r w:rsidR="00804FFF" w:rsidRPr="00A03C6F">
        <w:rPr>
          <w:rFonts w:ascii="Times New Roman" w:hAnsi="Times New Roman" w:cs="Times New Roman"/>
          <w:sz w:val="28"/>
          <w:szCs w:val="28"/>
        </w:rPr>
        <w:t xml:space="preserve"> лицев</w:t>
      </w:r>
      <w:r w:rsidR="00787270" w:rsidRPr="00A03C6F">
        <w:rPr>
          <w:rFonts w:ascii="Times New Roman" w:hAnsi="Times New Roman" w:cs="Times New Roman"/>
          <w:sz w:val="28"/>
          <w:szCs w:val="28"/>
        </w:rPr>
        <w:t>ых</w:t>
      </w:r>
      <w:r w:rsidR="00804FFF" w:rsidRPr="00A03C6F">
        <w:rPr>
          <w:rFonts w:ascii="Times New Roman" w:hAnsi="Times New Roman" w:cs="Times New Roman"/>
          <w:sz w:val="28"/>
          <w:szCs w:val="28"/>
        </w:rPr>
        <w:t xml:space="preserve"> счет</w:t>
      </w:r>
      <w:r w:rsidR="00787270" w:rsidRPr="00A03C6F">
        <w:rPr>
          <w:rFonts w:ascii="Times New Roman" w:hAnsi="Times New Roman" w:cs="Times New Roman"/>
          <w:sz w:val="28"/>
          <w:szCs w:val="28"/>
        </w:rPr>
        <w:t>ов</w:t>
      </w:r>
      <w:r w:rsidR="00804FFF" w:rsidRPr="00A03C6F">
        <w:rPr>
          <w:rFonts w:ascii="Times New Roman" w:hAnsi="Times New Roman" w:cs="Times New Roman"/>
          <w:sz w:val="28"/>
          <w:szCs w:val="28"/>
        </w:rPr>
        <w:t xml:space="preserve"> </w:t>
      </w:r>
      <w:r w:rsidR="00787270" w:rsidRPr="00A03C6F">
        <w:rPr>
          <w:rFonts w:ascii="Times New Roman" w:hAnsi="Times New Roman" w:cs="Times New Roman"/>
          <w:sz w:val="28"/>
          <w:szCs w:val="28"/>
        </w:rPr>
        <w:t>клиента</w:t>
      </w:r>
      <w:r w:rsidR="00804FFF" w:rsidRPr="00A03C6F">
        <w:rPr>
          <w:rFonts w:ascii="Times New Roman" w:hAnsi="Times New Roman" w:cs="Times New Roman"/>
          <w:sz w:val="28"/>
          <w:szCs w:val="28"/>
        </w:rPr>
        <w:t xml:space="preserve"> </w:t>
      </w:r>
      <w:r w:rsidR="00E8481E" w:rsidRPr="00A03C6F">
        <w:rPr>
          <w:rFonts w:ascii="Times New Roman" w:hAnsi="Times New Roman" w:cs="Times New Roman"/>
          <w:sz w:val="28"/>
          <w:szCs w:val="28"/>
        </w:rPr>
        <w:t xml:space="preserve">уполномоченный работник </w:t>
      </w:r>
      <w:r w:rsidR="00F96506">
        <w:rPr>
          <w:rFonts w:ascii="Times New Roman" w:hAnsi="Times New Roman" w:cs="Times New Roman"/>
          <w:sz w:val="28"/>
          <w:szCs w:val="28"/>
        </w:rPr>
        <w:t>отдела</w:t>
      </w:r>
      <w:r w:rsidR="00E8481E" w:rsidRPr="00A03C6F">
        <w:rPr>
          <w:rFonts w:ascii="Times New Roman" w:hAnsi="Times New Roman" w:cs="Times New Roman"/>
          <w:sz w:val="28"/>
          <w:szCs w:val="28"/>
        </w:rPr>
        <w:t xml:space="preserve"> на </w:t>
      </w:r>
      <w:r w:rsidR="008D634A">
        <w:rPr>
          <w:rFonts w:ascii="Times New Roman" w:hAnsi="Times New Roman" w:cs="Times New Roman"/>
          <w:sz w:val="28"/>
          <w:szCs w:val="28"/>
        </w:rPr>
        <w:t>Заявлении</w:t>
      </w:r>
      <w:r w:rsidR="00E8481E" w:rsidRPr="00A03C6F">
        <w:rPr>
          <w:rFonts w:ascii="Times New Roman" w:hAnsi="Times New Roman" w:cs="Times New Roman"/>
          <w:sz w:val="28"/>
          <w:szCs w:val="28"/>
        </w:rPr>
        <w:t xml:space="preserve"> на </w:t>
      </w:r>
      <w:r w:rsidR="00804FFF" w:rsidRPr="00A03C6F">
        <w:rPr>
          <w:rFonts w:ascii="Times New Roman" w:hAnsi="Times New Roman" w:cs="Times New Roman"/>
          <w:sz w:val="28"/>
          <w:szCs w:val="28"/>
        </w:rPr>
        <w:t>переоформление лицев</w:t>
      </w:r>
      <w:r w:rsidR="00E8481E" w:rsidRPr="00A03C6F">
        <w:rPr>
          <w:rFonts w:ascii="Times New Roman" w:hAnsi="Times New Roman" w:cs="Times New Roman"/>
          <w:sz w:val="28"/>
          <w:szCs w:val="28"/>
        </w:rPr>
        <w:t>ых</w:t>
      </w:r>
      <w:r w:rsidR="00804FFF" w:rsidRPr="00A03C6F">
        <w:rPr>
          <w:rFonts w:ascii="Times New Roman" w:hAnsi="Times New Roman" w:cs="Times New Roman"/>
          <w:sz w:val="28"/>
          <w:szCs w:val="28"/>
        </w:rPr>
        <w:t xml:space="preserve"> счет</w:t>
      </w:r>
      <w:r w:rsidR="00E8481E" w:rsidRPr="00A03C6F">
        <w:rPr>
          <w:rFonts w:ascii="Times New Roman" w:hAnsi="Times New Roman" w:cs="Times New Roman"/>
          <w:sz w:val="28"/>
          <w:szCs w:val="28"/>
        </w:rPr>
        <w:t>ов, представленном клиентом, в Карточке образцов подписей и в Книге регистрации лицевых счетов указывает новые номера лицевых счетов клиента.</w:t>
      </w:r>
    </w:p>
    <w:p w14:paraId="678CBB08" w14:textId="74078A80" w:rsidR="00BE07F5" w:rsidRPr="00A03C6F" w:rsidRDefault="00BE07F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каждое изменение в Карточке образцов подписей должно быть подтверждено подписью уполномоченного работника </w:t>
      </w:r>
      <w:r w:rsidR="00F96506">
        <w:rPr>
          <w:rFonts w:ascii="Times New Roman" w:hAnsi="Times New Roman" w:cs="Times New Roman"/>
          <w:sz w:val="28"/>
          <w:szCs w:val="28"/>
        </w:rPr>
        <w:t>отдела</w:t>
      </w:r>
      <w:r w:rsidRPr="00A03C6F">
        <w:rPr>
          <w:rFonts w:ascii="Times New Roman" w:hAnsi="Times New Roman" w:cs="Times New Roman"/>
          <w:sz w:val="28"/>
          <w:szCs w:val="28"/>
        </w:rPr>
        <w:t xml:space="preserve"> с указанием даты изменения.</w:t>
      </w:r>
    </w:p>
    <w:p w14:paraId="1CF015AC" w14:textId="677FB31C" w:rsidR="00804FFF" w:rsidRPr="00A03C6F" w:rsidRDefault="005D41F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w:t>
      </w:r>
      <w:ins w:id="373" w:author="Тезикова Олеся Владимировна" w:date="2023-06-06T19:08:00Z">
        <w:r w:rsidR="00BB7C67">
          <w:rPr>
            <w:rFonts w:ascii="Times New Roman" w:hAnsi="Times New Roman" w:cs="Times New Roman"/>
            <w:sz w:val="28"/>
            <w:szCs w:val="28"/>
          </w:rPr>
          <w:t>2</w:t>
        </w:r>
      </w:ins>
      <w:del w:id="374" w:author="Тезикова Олеся Владимировна" w:date="2023-06-06T19:08:00Z">
        <w:r w:rsidR="00F468D9" w:rsidRPr="00A03C6F" w:rsidDel="00BB7C67">
          <w:rPr>
            <w:rFonts w:ascii="Times New Roman" w:hAnsi="Times New Roman" w:cs="Times New Roman"/>
            <w:sz w:val="28"/>
            <w:szCs w:val="28"/>
          </w:rPr>
          <w:delText>0</w:delText>
        </w:r>
      </w:del>
      <w:r w:rsidRPr="00A03C6F">
        <w:rPr>
          <w:rFonts w:ascii="Times New Roman" w:hAnsi="Times New Roman" w:cs="Times New Roman"/>
          <w:sz w:val="28"/>
          <w:szCs w:val="28"/>
        </w:rPr>
        <w:t>. При</w:t>
      </w:r>
      <w:r w:rsidR="00804FFF" w:rsidRPr="00A03C6F">
        <w:rPr>
          <w:rFonts w:ascii="Times New Roman" w:hAnsi="Times New Roman" w:cs="Times New Roman"/>
          <w:sz w:val="28"/>
          <w:szCs w:val="28"/>
        </w:rPr>
        <w:t xml:space="preserve"> наличи</w:t>
      </w:r>
      <w:r w:rsidRPr="00A03C6F">
        <w:rPr>
          <w:rFonts w:ascii="Times New Roman" w:hAnsi="Times New Roman" w:cs="Times New Roman"/>
          <w:sz w:val="28"/>
          <w:szCs w:val="28"/>
        </w:rPr>
        <w:t>и</w:t>
      </w:r>
      <w:r w:rsidR="000D178E"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документов, представленных клиентом в соответствии с пунктом </w:t>
      </w:r>
      <w:r w:rsidR="00784896" w:rsidRPr="00A03C6F">
        <w:rPr>
          <w:rFonts w:ascii="Times New Roman" w:hAnsi="Times New Roman" w:cs="Times New Roman"/>
          <w:sz w:val="28"/>
          <w:szCs w:val="28"/>
        </w:rPr>
        <w:t>7</w:t>
      </w:r>
      <w:ins w:id="375" w:author="Тезикова Олеся Владимировна" w:date="2023-06-06T19:08:00Z">
        <w:r w:rsidR="00BB7C67">
          <w:rPr>
            <w:rFonts w:ascii="Times New Roman" w:hAnsi="Times New Roman" w:cs="Times New Roman"/>
            <w:sz w:val="28"/>
            <w:szCs w:val="28"/>
          </w:rPr>
          <w:t>9</w:t>
        </w:r>
      </w:ins>
      <w:del w:id="376" w:author="Тезикова Олеся Владимировна" w:date="2023-06-06T19:08:00Z">
        <w:r w:rsidR="00F6398F" w:rsidRPr="00A03C6F" w:rsidDel="00BB7C67">
          <w:rPr>
            <w:rFonts w:ascii="Times New Roman" w:hAnsi="Times New Roman" w:cs="Times New Roman"/>
            <w:sz w:val="28"/>
            <w:szCs w:val="28"/>
          </w:rPr>
          <w:delText>7</w:delText>
        </w:r>
      </w:del>
      <w:r w:rsidRPr="00A03C6F">
        <w:rPr>
          <w:rFonts w:ascii="Times New Roman" w:hAnsi="Times New Roman" w:cs="Times New Roman"/>
          <w:sz w:val="28"/>
          <w:szCs w:val="28"/>
        </w:rPr>
        <w:t xml:space="preserve"> настоящего Порядка, не прошедших проверку в соответствии с требованиями, установленными пунктами 2</w:t>
      </w:r>
      <w:ins w:id="377" w:author="Тезикова Олеся Владимировна" w:date="2023-06-06T19:08:00Z">
        <w:r w:rsidR="00BB7C67">
          <w:rPr>
            <w:rFonts w:ascii="Times New Roman" w:hAnsi="Times New Roman" w:cs="Times New Roman"/>
            <w:sz w:val="28"/>
            <w:szCs w:val="28"/>
          </w:rPr>
          <w:t>7</w:t>
        </w:r>
      </w:ins>
      <w:del w:id="378" w:author="Тезикова Олеся Владимировна" w:date="2023-06-06T19:08:00Z">
        <w:r w:rsidR="00FA1E9C" w:rsidRPr="00A03C6F" w:rsidDel="00BB7C67">
          <w:rPr>
            <w:rFonts w:ascii="Times New Roman" w:hAnsi="Times New Roman" w:cs="Times New Roman"/>
            <w:sz w:val="28"/>
            <w:szCs w:val="28"/>
          </w:rPr>
          <w:delText>5</w:delText>
        </w:r>
      </w:del>
      <w:r w:rsidRPr="00A03C6F">
        <w:rPr>
          <w:rFonts w:ascii="Times New Roman" w:hAnsi="Times New Roman" w:cs="Times New Roman"/>
          <w:sz w:val="28"/>
          <w:szCs w:val="28"/>
        </w:rPr>
        <w:t xml:space="preserve"> и </w:t>
      </w:r>
      <w:del w:id="379" w:author="Тезикова Олеся Владимировна" w:date="2023-06-06T19:09:00Z">
        <w:r w:rsidR="00784896" w:rsidRPr="00A03C6F" w:rsidDel="00BB7C67">
          <w:rPr>
            <w:rFonts w:ascii="Times New Roman" w:hAnsi="Times New Roman" w:cs="Times New Roman"/>
            <w:sz w:val="28"/>
            <w:szCs w:val="28"/>
          </w:rPr>
          <w:delText>7</w:delText>
        </w:r>
      </w:del>
      <w:r w:rsidR="00F6398F" w:rsidRPr="00A03C6F">
        <w:rPr>
          <w:rFonts w:ascii="Times New Roman" w:hAnsi="Times New Roman" w:cs="Times New Roman"/>
          <w:sz w:val="28"/>
          <w:szCs w:val="28"/>
        </w:rPr>
        <w:t>8</w:t>
      </w:r>
      <w:ins w:id="380" w:author="Тезикова Олеся Владимировна" w:date="2023-06-06T19:09:00Z">
        <w:r w:rsidR="00BB7C67">
          <w:rPr>
            <w:rFonts w:ascii="Times New Roman" w:hAnsi="Times New Roman" w:cs="Times New Roman"/>
            <w:sz w:val="28"/>
            <w:szCs w:val="28"/>
          </w:rPr>
          <w:t>0</w:t>
        </w:r>
      </w:ins>
      <w:r w:rsidRPr="00A03C6F">
        <w:rPr>
          <w:rFonts w:ascii="Times New Roman" w:hAnsi="Times New Roman" w:cs="Times New Roman"/>
          <w:sz w:val="28"/>
          <w:szCs w:val="28"/>
        </w:rPr>
        <w:t xml:space="preserve"> настоящего Порядка,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возвращает клиенту указанные документы</w:t>
      </w:r>
      <w:r w:rsidR="00FA1E9C" w:rsidRPr="00A03C6F">
        <w:rPr>
          <w:rFonts w:ascii="Times New Roman" w:hAnsi="Times New Roman" w:cs="Times New Roman"/>
          <w:sz w:val="28"/>
          <w:szCs w:val="28"/>
        </w:rPr>
        <w:t xml:space="preserve"> </w:t>
      </w:r>
      <w:r w:rsidRPr="00A03C6F">
        <w:rPr>
          <w:rFonts w:ascii="Times New Roman" w:hAnsi="Times New Roman" w:cs="Times New Roman"/>
          <w:sz w:val="28"/>
          <w:szCs w:val="28"/>
        </w:rPr>
        <w:t>с указанием причины возврата не позднее срока, установленного</w:t>
      </w:r>
      <w:r w:rsidR="00804FFF" w:rsidRPr="00A03C6F">
        <w:rPr>
          <w:rFonts w:ascii="Times New Roman" w:hAnsi="Times New Roman" w:cs="Times New Roman"/>
          <w:sz w:val="28"/>
          <w:szCs w:val="28"/>
        </w:rPr>
        <w:t xml:space="preserve"> настоящим Порядком </w:t>
      </w:r>
      <w:r w:rsidRPr="00A03C6F">
        <w:rPr>
          <w:rFonts w:ascii="Times New Roman" w:hAnsi="Times New Roman" w:cs="Times New Roman"/>
          <w:sz w:val="28"/>
          <w:szCs w:val="28"/>
        </w:rPr>
        <w:t xml:space="preserve">для </w:t>
      </w:r>
      <w:r w:rsidR="00FA1E9C" w:rsidRPr="00A03C6F">
        <w:rPr>
          <w:rFonts w:ascii="Times New Roman" w:hAnsi="Times New Roman" w:cs="Times New Roman"/>
          <w:sz w:val="28"/>
          <w:szCs w:val="28"/>
        </w:rPr>
        <w:t>проведения проверки представленных документов.</w:t>
      </w:r>
    </w:p>
    <w:p w14:paraId="417C3350" w14:textId="403CF9A5" w:rsidR="00804FFF" w:rsidRPr="00A03C6F" w:rsidRDefault="00FA1E9C"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w:t>
      </w:r>
      <w:ins w:id="381" w:author="Тезикова Олеся Владимировна" w:date="2023-06-06T19:09:00Z">
        <w:r w:rsidR="00BB7C67">
          <w:rPr>
            <w:rFonts w:ascii="Times New Roman" w:hAnsi="Times New Roman" w:cs="Times New Roman"/>
            <w:sz w:val="28"/>
            <w:szCs w:val="28"/>
          </w:rPr>
          <w:t>3</w:t>
        </w:r>
      </w:ins>
      <w:del w:id="382" w:author="Тезикова Олеся Владимировна" w:date="2023-06-06T19:09:00Z">
        <w:r w:rsidR="00F468D9" w:rsidRPr="00A03C6F" w:rsidDel="00BB7C67">
          <w:rPr>
            <w:rFonts w:ascii="Times New Roman" w:hAnsi="Times New Roman" w:cs="Times New Roman"/>
            <w:sz w:val="28"/>
            <w:szCs w:val="28"/>
          </w:rPr>
          <w:delText>1</w:delText>
        </w:r>
      </w:del>
      <w:r w:rsidRPr="00A03C6F">
        <w:rPr>
          <w:rFonts w:ascii="Times New Roman" w:hAnsi="Times New Roman" w:cs="Times New Roman"/>
          <w:sz w:val="28"/>
          <w:szCs w:val="28"/>
        </w:rPr>
        <w:t xml:space="preserve">. </w:t>
      </w:r>
      <w:r w:rsidR="00804FFF" w:rsidRPr="00A03C6F">
        <w:rPr>
          <w:rFonts w:ascii="Times New Roman" w:hAnsi="Times New Roman" w:cs="Times New Roman"/>
          <w:sz w:val="28"/>
          <w:szCs w:val="28"/>
        </w:rPr>
        <w:t xml:space="preserve">Переоформление соответствующих лицевых счетов осуществляется отделом на основании документов, представленных </w:t>
      </w:r>
      <w:r w:rsidRPr="00A03C6F">
        <w:rPr>
          <w:rFonts w:ascii="Times New Roman" w:hAnsi="Times New Roman" w:cs="Times New Roman"/>
          <w:sz w:val="28"/>
          <w:szCs w:val="28"/>
        </w:rPr>
        <w:t>клиентом</w:t>
      </w:r>
      <w:r w:rsidR="00804FFF" w:rsidRPr="00A03C6F">
        <w:rPr>
          <w:rFonts w:ascii="Times New Roman" w:hAnsi="Times New Roman" w:cs="Times New Roman"/>
          <w:sz w:val="28"/>
          <w:szCs w:val="28"/>
        </w:rPr>
        <w:t xml:space="preserve"> для переоформления лицевых счетов и прошедших проверку в соответствии с требованиями, установленными </w:t>
      </w:r>
      <w:hyperlink w:anchor="P627" w:history="1">
        <w:r w:rsidR="00804FFF" w:rsidRPr="00F54414">
          <w:rPr>
            <w:rFonts w:ascii="Times New Roman" w:hAnsi="Times New Roman" w:cs="Times New Roman"/>
            <w:sz w:val="28"/>
            <w:szCs w:val="28"/>
          </w:rPr>
          <w:t>пункт</w:t>
        </w:r>
        <w:r w:rsidRPr="00F54414">
          <w:rPr>
            <w:rFonts w:ascii="Times New Roman" w:hAnsi="Times New Roman" w:cs="Times New Roman"/>
            <w:sz w:val="28"/>
            <w:szCs w:val="28"/>
          </w:rPr>
          <w:t>ами</w:t>
        </w:r>
      </w:hyperlink>
      <w:r w:rsidRPr="00F54414">
        <w:rPr>
          <w:rFonts w:ascii="Times New Roman" w:hAnsi="Times New Roman" w:cs="Times New Roman"/>
          <w:sz w:val="28"/>
          <w:szCs w:val="28"/>
        </w:rPr>
        <w:t xml:space="preserve"> 2</w:t>
      </w:r>
      <w:ins w:id="383" w:author="Тезикова Олеся Владимировна" w:date="2023-06-06T19:09:00Z">
        <w:r w:rsidR="00BB7C67">
          <w:rPr>
            <w:rFonts w:ascii="Times New Roman" w:hAnsi="Times New Roman" w:cs="Times New Roman"/>
            <w:sz w:val="28"/>
            <w:szCs w:val="28"/>
          </w:rPr>
          <w:t>7</w:t>
        </w:r>
      </w:ins>
      <w:del w:id="384" w:author="Тезикова Олеся Владимировна" w:date="2023-06-06T19:09:00Z">
        <w:r w:rsidRPr="00F54414" w:rsidDel="00BB7C67">
          <w:rPr>
            <w:rFonts w:ascii="Times New Roman" w:hAnsi="Times New Roman" w:cs="Times New Roman"/>
            <w:sz w:val="28"/>
            <w:szCs w:val="28"/>
          </w:rPr>
          <w:delText>5</w:delText>
        </w:r>
      </w:del>
      <w:r w:rsidRPr="00F54414">
        <w:rPr>
          <w:rFonts w:ascii="Times New Roman" w:hAnsi="Times New Roman" w:cs="Times New Roman"/>
          <w:sz w:val="28"/>
          <w:szCs w:val="28"/>
        </w:rPr>
        <w:t xml:space="preserve"> и </w:t>
      </w:r>
      <w:del w:id="385" w:author="Тезикова Олеся Владимировна" w:date="2023-06-06T19:09:00Z">
        <w:r w:rsidR="00784896" w:rsidRPr="00F54414" w:rsidDel="00BB7C67">
          <w:rPr>
            <w:rFonts w:ascii="Times New Roman" w:hAnsi="Times New Roman" w:cs="Times New Roman"/>
            <w:sz w:val="28"/>
            <w:szCs w:val="28"/>
          </w:rPr>
          <w:delText>7</w:delText>
        </w:r>
      </w:del>
      <w:r w:rsidR="00F6398F" w:rsidRPr="00F54414">
        <w:rPr>
          <w:rFonts w:ascii="Times New Roman" w:hAnsi="Times New Roman" w:cs="Times New Roman"/>
          <w:sz w:val="28"/>
          <w:szCs w:val="28"/>
        </w:rPr>
        <w:t>8</w:t>
      </w:r>
      <w:ins w:id="386" w:author="Тезикова Олеся Владимировна" w:date="2023-06-06T19:09:00Z">
        <w:r w:rsidR="00BB7C67">
          <w:rPr>
            <w:rFonts w:ascii="Times New Roman" w:hAnsi="Times New Roman" w:cs="Times New Roman"/>
            <w:sz w:val="28"/>
            <w:szCs w:val="28"/>
          </w:rPr>
          <w:t>0</w:t>
        </w:r>
      </w:ins>
      <w:r w:rsidR="00804FFF" w:rsidRPr="00A03C6F">
        <w:rPr>
          <w:rFonts w:ascii="Times New Roman" w:hAnsi="Times New Roman" w:cs="Times New Roman"/>
          <w:sz w:val="28"/>
          <w:szCs w:val="28"/>
        </w:rPr>
        <w:t xml:space="preserve"> настоящего Порядка, не позднее следующего рабочего дня после завершения их проверки.</w:t>
      </w:r>
    </w:p>
    <w:p w14:paraId="6B4333F2" w14:textId="03EAEBE9" w:rsidR="00F954C4" w:rsidRPr="00A03C6F" w:rsidRDefault="00A175C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w:t>
      </w:r>
      <w:ins w:id="387" w:author="Тезикова Олеся Владимировна" w:date="2023-06-06T19:09:00Z">
        <w:r w:rsidR="00BB7C67">
          <w:rPr>
            <w:rFonts w:ascii="Times New Roman" w:hAnsi="Times New Roman" w:cs="Times New Roman"/>
            <w:sz w:val="28"/>
            <w:szCs w:val="28"/>
          </w:rPr>
          <w:t>4</w:t>
        </w:r>
      </w:ins>
      <w:del w:id="388" w:author="Тезикова Олеся Владимировна" w:date="2023-06-06T19:09:00Z">
        <w:r w:rsidR="00F468D9" w:rsidRPr="00A03C6F" w:rsidDel="00BB7C67">
          <w:rPr>
            <w:rFonts w:ascii="Times New Roman" w:hAnsi="Times New Roman" w:cs="Times New Roman"/>
            <w:sz w:val="28"/>
            <w:szCs w:val="28"/>
          </w:rPr>
          <w:delText>2</w:delText>
        </w:r>
      </w:del>
      <w:r w:rsidRPr="00A03C6F">
        <w:rPr>
          <w:rFonts w:ascii="Times New Roman" w:hAnsi="Times New Roman" w:cs="Times New Roman"/>
          <w:sz w:val="28"/>
          <w:szCs w:val="28"/>
        </w:rPr>
        <w:t>.</w:t>
      </w:r>
      <w:r w:rsidR="00F954C4" w:rsidRPr="00A03C6F">
        <w:rPr>
          <w:rFonts w:ascii="Times New Roman" w:hAnsi="Times New Roman" w:cs="Times New Roman"/>
          <w:sz w:val="28"/>
          <w:szCs w:val="28"/>
        </w:rPr>
        <w:t xml:space="preserve"> Закрытие </w:t>
      </w:r>
      <w:r w:rsidRPr="00A03C6F">
        <w:rPr>
          <w:rFonts w:ascii="Times New Roman" w:hAnsi="Times New Roman" w:cs="Times New Roman"/>
          <w:sz w:val="28"/>
          <w:szCs w:val="28"/>
        </w:rPr>
        <w:t xml:space="preserve">соответствующего </w:t>
      </w:r>
      <w:r w:rsidR="00F954C4" w:rsidRPr="00A03C6F">
        <w:rPr>
          <w:rFonts w:ascii="Times New Roman" w:hAnsi="Times New Roman" w:cs="Times New Roman"/>
          <w:sz w:val="28"/>
          <w:szCs w:val="28"/>
        </w:rPr>
        <w:t>лицевого счета</w:t>
      </w:r>
      <w:r w:rsidRPr="00A03C6F">
        <w:rPr>
          <w:rFonts w:ascii="Times New Roman" w:hAnsi="Times New Roman" w:cs="Times New Roman"/>
          <w:sz w:val="28"/>
          <w:szCs w:val="28"/>
        </w:rPr>
        <w:t>, открытого</w:t>
      </w:r>
      <w:r w:rsidR="00F954C4"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клиенту, </w:t>
      </w:r>
      <w:r w:rsidR="00F954C4" w:rsidRPr="00A03C6F">
        <w:rPr>
          <w:rFonts w:ascii="Times New Roman" w:hAnsi="Times New Roman" w:cs="Times New Roman"/>
          <w:sz w:val="28"/>
          <w:szCs w:val="28"/>
        </w:rPr>
        <w:t>осуществляется в следующих случаях:</w:t>
      </w:r>
    </w:p>
    <w:p w14:paraId="0C2CCC52" w14:textId="6ED36A03"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 реорганизации (ликвидации) </w:t>
      </w:r>
      <w:r w:rsidR="00A175C0" w:rsidRPr="00A03C6F">
        <w:rPr>
          <w:rFonts w:ascii="Times New Roman" w:hAnsi="Times New Roman" w:cs="Times New Roman"/>
          <w:sz w:val="28"/>
          <w:szCs w:val="28"/>
        </w:rPr>
        <w:t>клиента</w:t>
      </w:r>
      <w:r w:rsidRPr="00A03C6F">
        <w:rPr>
          <w:rFonts w:ascii="Times New Roman" w:hAnsi="Times New Roman" w:cs="Times New Roman"/>
          <w:sz w:val="28"/>
          <w:szCs w:val="28"/>
        </w:rPr>
        <w:t>;</w:t>
      </w:r>
    </w:p>
    <w:p w14:paraId="2DA70D94" w14:textId="77777777" w:rsidR="00F954C4" w:rsidRPr="00A03C6F" w:rsidRDefault="00A32601" w:rsidP="00585DDF">
      <w:pPr>
        <w:pStyle w:val="ConsPlusNormal"/>
        <w:ind w:firstLine="540"/>
        <w:jc w:val="both"/>
        <w:rPr>
          <w:rFonts w:ascii="Times New Roman" w:hAnsi="Times New Roman" w:cs="Times New Roman"/>
          <w:sz w:val="28"/>
          <w:szCs w:val="28"/>
        </w:rPr>
      </w:pPr>
      <w:hyperlink r:id="rId12" w:history="1">
        <w:r w:rsidR="00F954C4" w:rsidRPr="00F54414">
          <w:rPr>
            <w:rFonts w:ascii="Times New Roman" w:hAnsi="Times New Roman" w:cs="Times New Roman"/>
            <w:sz w:val="28"/>
            <w:szCs w:val="28"/>
          </w:rPr>
          <w:t>б</w:t>
        </w:r>
      </w:hyperlink>
      <w:r w:rsidR="00F954C4" w:rsidRPr="00A03C6F">
        <w:rPr>
          <w:rFonts w:ascii="Times New Roman" w:hAnsi="Times New Roman" w:cs="Times New Roman"/>
          <w:sz w:val="28"/>
          <w:szCs w:val="28"/>
        </w:rPr>
        <w:t>) изменения типа бюджетного учреждения (автономного учреждения);</w:t>
      </w:r>
    </w:p>
    <w:p w14:paraId="7CC0AB8C" w14:textId="77777777" w:rsidR="00F954C4" w:rsidRPr="00A03C6F" w:rsidRDefault="00A32601" w:rsidP="00585DDF">
      <w:pPr>
        <w:pStyle w:val="ConsPlusNormal"/>
        <w:ind w:firstLine="540"/>
        <w:jc w:val="both"/>
        <w:rPr>
          <w:rFonts w:ascii="Times New Roman" w:hAnsi="Times New Roman" w:cs="Times New Roman"/>
          <w:sz w:val="28"/>
          <w:szCs w:val="28"/>
        </w:rPr>
      </w:pPr>
      <w:hyperlink r:id="rId13" w:history="1">
        <w:r w:rsidR="00F954C4" w:rsidRPr="00F54414">
          <w:rPr>
            <w:rFonts w:ascii="Times New Roman" w:hAnsi="Times New Roman" w:cs="Times New Roman"/>
            <w:sz w:val="28"/>
            <w:szCs w:val="28"/>
          </w:rPr>
          <w:t>в</w:t>
        </w:r>
      </w:hyperlink>
      <w:r w:rsidR="00F954C4" w:rsidRPr="00A03C6F">
        <w:rPr>
          <w:rFonts w:ascii="Times New Roman" w:hAnsi="Times New Roman" w:cs="Times New Roman"/>
          <w:sz w:val="28"/>
          <w:szCs w:val="28"/>
        </w:rPr>
        <w:t>) в иных случаях, предусмотренных бюджетным законодательством Российской Федерации и Республики Башкортостан.</w:t>
      </w:r>
    </w:p>
    <w:p w14:paraId="06821053" w14:textId="5587EAC1" w:rsidR="00A175C0" w:rsidRPr="00A03C6F" w:rsidRDefault="00A175C0"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w:t>
      </w:r>
      <w:ins w:id="389" w:author="Тезикова Олеся Владимировна" w:date="2023-06-06T19:09:00Z">
        <w:r w:rsidR="00BB7C67">
          <w:rPr>
            <w:rFonts w:ascii="Times New Roman" w:hAnsi="Times New Roman" w:cs="Times New Roman"/>
            <w:sz w:val="28"/>
            <w:szCs w:val="28"/>
          </w:rPr>
          <w:t>5</w:t>
        </w:r>
      </w:ins>
      <w:del w:id="390" w:author="Тезикова Олеся Владимировна" w:date="2023-06-06T19:09:00Z">
        <w:r w:rsidR="00F468D9" w:rsidRPr="00A03C6F" w:rsidDel="00BB7C67">
          <w:rPr>
            <w:rFonts w:ascii="Times New Roman" w:hAnsi="Times New Roman" w:cs="Times New Roman"/>
            <w:sz w:val="28"/>
            <w:szCs w:val="28"/>
          </w:rPr>
          <w:delText>3</w:delText>
        </w:r>
      </w:del>
      <w:r w:rsidRPr="00A03C6F">
        <w:rPr>
          <w:rFonts w:ascii="Times New Roman" w:hAnsi="Times New Roman" w:cs="Times New Roman"/>
          <w:sz w:val="28"/>
          <w:szCs w:val="28"/>
        </w:rPr>
        <w:t xml:space="preserve">. </w:t>
      </w:r>
      <w:r w:rsidR="00ED72B0" w:rsidRPr="00A03C6F">
        <w:rPr>
          <w:rFonts w:ascii="Times New Roman" w:hAnsi="Times New Roman" w:cs="Times New Roman"/>
          <w:sz w:val="28"/>
          <w:szCs w:val="28"/>
        </w:rPr>
        <w:t>Закрытие лицевых счетов клиента осуществляется</w:t>
      </w:r>
      <w:r w:rsidR="006244B6" w:rsidRPr="00A03C6F">
        <w:rPr>
          <w:rFonts w:ascii="Times New Roman" w:hAnsi="Times New Roman" w:cs="Times New Roman"/>
          <w:sz w:val="28"/>
          <w:szCs w:val="28"/>
        </w:rPr>
        <w:t xml:space="preserve"> </w:t>
      </w:r>
      <w:r w:rsidR="000427DB" w:rsidRPr="00A03C6F">
        <w:rPr>
          <w:rFonts w:ascii="Times New Roman" w:hAnsi="Times New Roman" w:cs="Times New Roman"/>
          <w:sz w:val="28"/>
          <w:szCs w:val="28"/>
        </w:rPr>
        <w:t xml:space="preserve">на основании </w:t>
      </w:r>
      <w:r w:rsidR="008D634A">
        <w:rPr>
          <w:rFonts w:ascii="Times New Roman" w:hAnsi="Times New Roman" w:cs="Times New Roman"/>
          <w:sz w:val="28"/>
          <w:szCs w:val="28"/>
        </w:rPr>
        <w:t>Заявления</w:t>
      </w:r>
      <w:r w:rsidR="006244B6" w:rsidRPr="00A03C6F">
        <w:rPr>
          <w:rFonts w:ascii="Times New Roman" w:hAnsi="Times New Roman" w:cs="Times New Roman"/>
          <w:sz w:val="28"/>
          <w:szCs w:val="28"/>
        </w:rPr>
        <w:t xml:space="preserve"> на закрытие лицевого счета </w:t>
      </w:r>
      <w:r w:rsidR="00ED72B0" w:rsidRPr="00A03C6F">
        <w:rPr>
          <w:rFonts w:ascii="Times New Roman" w:hAnsi="Times New Roman" w:cs="Times New Roman"/>
          <w:sz w:val="28"/>
          <w:szCs w:val="28"/>
        </w:rPr>
        <w:t>после внесения соответствующих изменений в Сводный реестр.</w:t>
      </w:r>
    </w:p>
    <w:p w14:paraId="46B8FA5F" w14:textId="1D826396"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Закрытие </w:t>
      </w:r>
      <w:r w:rsidR="007F655B" w:rsidRPr="00A03C6F">
        <w:rPr>
          <w:rFonts w:ascii="Times New Roman" w:hAnsi="Times New Roman" w:cs="Times New Roman"/>
          <w:sz w:val="28"/>
          <w:szCs w:val="28"/>
        </w:rPr>
        <w:t xml:space="preserve">соответствующего </w:t>
      </w:r>
      <w:r w:rsidRPr="00A03C6F">
        <w:rPr>
          <w:rFonts w:ascii="Times New Roman" w:hAnsi="Times New Roman" w:cs="Times New Roman"/>
          <w:sz w:val="28"/>
          <w:szCs w:val="28"/>
        </w:rPr>
        <w:t>лицевого счета</w:t>
      </w:r>
      <w:r w:rsidR="007F655B" w:rsidRPr="00A03C6F">
        <w:rPr>
          <w:rFonts w:ascii="Times New Roman" w:hAnsi="Times New Roman" w:cs="Times New Roman"/>
          <w:sz w:val="28"/>
          <w:szCs w:val="28"/>
        </w:rPr>
        <w:t>,</w:t>
      </w:r>
      <w:r w:rsidRPr="00A03C6F">
        <w:rPr>
          <w:rFonts w:ascii="Times New Roman" w:hAnsi="Times New Roman" w:cs="Times New Roman"/>
          <w:sz w:val="28"/>
          <w:szCs w:val="28"/>
        </w:rPr>
        <w:t xml:space="preserve"> открытого обособленному подразделению бюджетного учреждения, обособленному подразделению автономного учреждения, осуществляется на основании </w:t>
      </w:r>
      <w:r w:rsidR="008D634A">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закрытие лицевого счета</w:t>
      </w:r>
      <w:r w:rsidR="007F655B" w:rsidRPr="00A03C6F">
        <w:rPr>
          <w:rFonts w:ascii="Times New Roman" w:hAnsi="Times New Roman" w:cs="Times New Roman"/>
          <w:sz w:val="28"/>
          <w:szCs w:val="28"/>
        </w:rPr>
        <w:t>,</w:t>
      </w:r>
      <w:r w:rsidRPr="00A03C6F">
        <w:rPr>
          <w:rFonts w:ascii="Times New Roman" w:hAnsi="Times New Roman" w:cs="Times New Roman"/>
          <w:sz w:val="28"/>
          <w:szCs w:val="28"/>
        </w:rPr>
        <w:t xml:space="preserve"> представленного обособленным подразделением бюджетного учреждения (обособленным подразделением автономного учреждения) </w:t>
      </w:r>
      <w:r w:rsidR="007F655B" w:rsidRPr="00A03C6F">
        <w:rPr>
          <w:rFonts w:ascii="Times New Roman" w:hAnsi="Times New Roman" w:cs="Times New Roman"/>
          <w:sz w:val="28"/>
          <w:szCs w:val="28"/>
        </w:rPr>
        <w:t xml:space="preserve">в </w:t>
      </w:r>
      <w:r w:rsidR="00A4718F">
        <w:rPr>
          <w:rFonts w:ascii="Times New Roman" w:hAnsi="Times New Roman" w:cs="Times New Roman"/>
          <w:sz w:val="28"/>
          <w:szCs w:val="28"/>
        </w:rPr>
        <w:t>Финансовое управление</w:t>
      </w:r>
      <w:r w:rsidR="007F655B" w:rsidRPr="00A03C6F">
        <w:rPr>
          <w:rFonts w:ascii="Times New Roman" w:hAnsi="Times New Roman" w:cs="Times New Roman"/>
          <w:sz w:val="28"/>
          <w:szCs w:val="28"/>
        </w:rPr>
        <w:t xml:space="preserve"> </w:t>
      </w:r>
      <w:r w:rsidRPr="00A03C6F">
        <w:rPr>
          <w:rFonts w:ascii="Times New Roman" w:hAnsi="Times New Roman" w:cs="Times New Roman"/>
          <w:sz w:val="28"/>
          <w:szCs w:val="28"/>
        </w:rPr>
        <w:t>одновременно с письмом вышестоящего учреждения о решении закрыть данный лицевой счет.</w:t>
      </w:r>
    </w:p>
    <w:p w14:paraId="38A6F7FF" w14:textId="66EE1414" w:rsidR="00241A34" w:rsidRPr="00A03C6F" w:rsidRDefault="00241A3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w:t>
      </w:r>
      <w:ins w:id="391" w:author="Тезикова Олеся Владимировна" w:date="2023-06-06T19:09:00Z">
        <w:r w:rsidR="00BB7C67">
          <w:rPr>
            <w:rFonts w:ascii="Times New Roman" w:hAnsi="Times New Roman" w:cs="Times New Roman"/>
            <w:sz w:val="28"/>
            <w:szCs w:val="28"/>
          </w:rPr>
          <w:t>6</w:t>
        </w:r>
      </w:ins>
      <w:del w:id="392" w:author="Тезикова Олеся Владимировна" w:date="2023-06-06T19:09:00Z">
        <w:r w:rsidR="00F468D9" w:rsidRPr="00A03C6F" w:rsidDel="00BB7C67">
          <w:rPr>
            <w:rFonts w:ascii="Times New Roman" w:hAnsi="Times New Roman" w:cs="Times New Roman"/>
            <w:sz w:val="28"/>
            <w:szCs w:val="28"/>
          </w:rPr>
          <w:delText>4</w:delText>
        </w:r>
      </w:del>
      <w:r w:rsidRPr="00A03C6F">
        <w:rPr>
          <w:rFonts w:ascii="Times New Roman" w:hAnsi="Times New Roman" w:cs="Times New Roman"/>
          <w:sz w:val="28"/>
          <w:szCs w:val="28"/>
        </w:rPr>
        <w:t xml:space="preserve">. При реорганизации (ликвидации) клиента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клиентом представляются копия документа о его реорганизации (ликвидации), а также в случае назначения ликвидационной комиссии </w:t>
      </w:r>
      <w:r w:rsidR="00504E7B" w:rsidRPr="00A03C6F">
        <w:rPr>
          <w:rFonts w:ascii="Times New Roman" w:hAnsi="Times New Roman" w:cs="Times New Roman"/>
          <w:sz w:val="28"/>
          <w:szCs w:val="28"/>
        </w:rPr>
        <w:t xml:space="preserve">(ликвидатора) </w:t>
      </w:r>
      <w:r w:rsidR="00EB07B1">
        <w:rPr>
          <w:rFonts w:ascii="Times New Roman" w:hAnsi="Times New Roman" w:cs="Times New Roman"/>
          <w:sz w:val="28"/>
          <w:szCs w:val="28"/>
        </w:rPr>
        <w:t>–</w:t>
      </w:r>
      <w:r w:rsidRPr="00A03C6F">
        <w:rPr>
          <w:rFonts w:ascii="Times New Roman" w:hAnsi="Times New Roman" w:cs="Times New Roman"/>
          <w:sz w:val="28"/>
          <w:szCs w:val="28"/>
        </w:rPr>
        <w:t xml:space="preserve"> копия документа о назначении ликвидационной комиссии </w:t>
      </w:r>
      <w:r w:rsidR="00504E7B" w:rsidRPr="00A03C6F">
        <w:rPr>
          <w:rFonts w:ascii="Times New Roman" w:hAnsi="Times New Roman" w:cs="Times New Roman"/>
          <w:sz w:val="28"/>
          <w:szCs w:val="28"/>
        </w:rPr>
        <w:t xml:space="preserve">(ликвидатора) </w:t>
      </w:r>
      <w:r w:rsidRPr="00A03C6F">
        <w:rPr>
          <w:rFonts w:ascii="Times New Roman" w:hAnsi="Times New Roman" w:cs="Times New Roman"/>
          <w:sz w:val="28"/>
          <w:szCs w:val="28"/>
        </w:rPr>
        <w:t>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14:paraId="7884B359" w14:textId="77777777" w:rsidR="00241A34" w:rsidRPr="00A03C6F" w:rsidRDefault="00241A3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При этом заверения копии документа о реорганизации (ликвидации) клиента и о назначении ликвидационной комиссии не требуется.</w:t>
      </w:r>
    </w:p>
    <w:p w14:paraId="15E142A3" w14:textId="187911E0" w:rsidR="00241A34" w:rsidRPr="00A03C6F" w:rsidRDefault="00241A3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завершении работы ликвидационной комиссии </w:t>
      </w:r>
      <w:r w:rsidR="008D634A">
        <w:rPr>
          <w:rFonts w:ascii="Times New Roman" w:hAnsi="Times New Roman" w:cs="Times New Roman"/>
          <w:sz w:val="28"/>
          <w:szCs w:val="28"/>
        </w:rPr>
        <w:t>Заявление</w:t>
      </w:r>
      <w:r w:rsidRPr="00A03C6F">
        <w:rPr>
          <w:rFonts w:ascii="Times New Roman" w:hAnsi="Times New Roman" w:cs="Times New Roman"/>
          <w:sz w:val="28"/>
          <w:szCs w:val="28"/>
        </w:rPr>
        <w:t xml:space="preserve"> на закрытие лицевого счета оформляется ликвидационной комиссией или в случаях, установленных настоящим Порядком, уполномоченным </w:t>
      </w:r>
      <w:del w:id="393" w:author="Тезикова Олеся Владимировна" w:date="2023-06-06T12:27:00Z">
        <w:r w:rsidRPr="00A03C6F" w:rsidDel="00EA05E3">
          <w:rPr>
            <w:rFonts w:ascii="Times New Roman" w:hAnsi="Times New Roman" w:cs="Times New Roman"/>
            <w:sz w:val="28"/>
            <w:szCs w:val="28"/>
          </w:rPr>
          <w:delText>работником</w:delText>
        </w:r>
      </w:del>
      <w:ins w:id="394"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w:t>
      </w:r>
    </w:p>
    <w:p w14:paraId="7DC630DE" w14:textId="3CE78993" w:rsidR="00241A34" w:rsidRPr="00A03C6F" w:rsidRDefault="00504E7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w:t>
      </w:r>
      <w:ins w:id="395" w:author="Тезикова Олеся Владимировна" w:date="2023-06-06T19:09:00Z">
        <w:r w:rsidR="00BB7C67">
          <w:rPr>
            <w:rFonts w:ascii="Times New Roman" w:hAnsi="Times New Roman" w:cs="Times New Roman"/>
            <w:sz w:val="28"/>
            <w:szCs w:val="28"/>
          </w:rPr>
          <w:t>7</w:t>
        </w:r>
      </w:ins>
      <w:del w:id="396" w:author="Тезикова Олеся Владимировна" w:date="2023-06-06T19:09:00Z">
        <w:r w:rsidR="00F468D9" w:rsidRPr="00A03C6F" w:rsidDel="00BB7C67">
          <w:rPr>
            <w:rFonts w:ascii="Times New Roman" w:hAnsi="Times New Roman" w:cs="Times New Roman"/>
            <w:sz w:val="28"/>
            <w:szCs w:val="28"/>
          </w:rPr>
          <w:delText>5</w:delText>
        </w:r>
      </w:del>
      <w:r w:rsidR="00241A34" w:rsidRPr="00A03C6F">
        <w:rPr>
          <w:rFonts w:ascii="Times New Roman" w:hAnsi="Times New Roman" w:cs="Times New Roman"/>
          <w:sz w:val="28"/>
          <w:szCs w:val="28"/>
        </w:rPr>
        <w:t xml:space="preserve">. При изменении типа учреждения в </w:t>
      </w:r>
      <w:r w:rsidR="00A4718F">
        <w:rPr>
          <w:rFonts w:ascii="Times New Roman" w:hAnsi="Times New Roman" w:cs="Times New Roman"/>
          <w:sz w:val="28"/>
          <w:szCs w:val="28"/>
        </w:rPr>
        <w:t>Финансовое управление</w:t>
      </w:r>
      <w:r w:rsidR="004E3085" w:rsidRPr="00A03C6F">
        <w:rPr>
          <w:rFonts w:ascii="Times New Roman" w:hAnsi="Times New Roman" w:cs="Times New Roman"/>
          <w:sz w:val="28"/>
          <w:szCs w:val="28"/>
        </w:rPr>
        <w:t xml:space="preserve"> </w:t>
      </w:r>
      <w:r w:rsidR="00241A34" w:rsidRPr="00A03C6F">
        <w:rPr>
          <w:rFonts w:ascii="Times New Roman" w:hAnsi="Times New Roman" w:cs="Times New Roman"/>
          <w:sz w:val="28"/>
          <w:szCs w:val="28"/>
        </w:rPr>
        <w:t>клиентом представляется копия документа об изменении типа учреждения. При этом заверения копии указанного документа не требуется.</w:t>
      </w:r>
    </w:p>
    <w:p w14:paraId="374DA3B1" w14:textId="72AAF3BB" w:rsidR="00F954C4" w:rsidRPr="00A03C6F" w:rsidRDefault="00504E7B" w:rsidP="00585DDF">
      <w:pPr>
        <w:pStyle w:val="ConsPlusNormal"/>
        <w:ind w:firstLine="540"/>
        <w:jc w:val="both"/>
        <w:rPr>
          <w:rFonts w:ascii="Times New Roman" w:hAnsi="Times New Roman" w:cs="Times New Roman"/>
          <w:sz w:val="28"/>
          <w:szCs w:val="28"/>
        </w:rPr>
      </w:pPr>
      <w:bookmarkStart w:id="397" w:name="P661"/>
      <w:bookmarkEnd w:id="397"/>
      <w:r w:rsidRPr="00A03C6F">
        <w:rPr>
          <w:rFonts w:ascii="Times New Roman" w:hAnsi="Times New Roman" w:cs="Times New Roman"/>
          <w:sz w:val="28"/>
          <w:szCs w:val="28"/>
        </w:rPr>
        <w:t>8</w:t>
      </w:r>
      <w:ins w:id="398" w:author="Тезикова Олеся Владимировна" w:date="2023-06-06T19:09:00Z">
        <w:r w:rsidR="00BB7C67">
          <w:rPr>
            <w:rFonts w:ascii="Times New Roman" w:hAnsi="Times New Roman" w:cs="Times New Roman"/>
            <w:sz w:val="28"/>
            <w:szCs w:val="28"/>
          </w:rPr>
          <w:t>8</w:t>
        </w:r>
      </w:ins>
      <w:del w:id="399" w:author="Тезикова Олеся Владимировна" w:date="2023-06-06T19:09:00Z">
        <w:r w:rsidR="00F468D9" w:rsidRPr="00A03C6F" w:rsidDel="00BB7C67">
          <w:rPr>
            <w:rFonts w:ascii="Times New Roman" w:hAnsi="Times New Roman" w:cs="Times New Roman"/>
            <w:sz w:val="28"/>
            <w:szCs w:val="28"/>
          </w:rPr>
          <w:delText>6</w:delText>
        </w:r>
      </w:del>
      <w:r w:rsidR="004E3085" w:rsidRPr="00A03C6F">
        <w:rPr>
          <w:rFonts w:ascii="Times New Roman" w:hAnsi="Times New Roman" w:cs="Times New Roman"/>
          <w:sz w:val="28"/>
          <w:szCs w:val="28"/>
        </w:rPr>
        <w:t>. Пр</w:t>
      </w:r>
      <w:r w:rsidR="00B06A5B" w:rsidRPr="00A03C6F">
        <w:rPr>
          <w:rFonts w:ascii="Times New Roman" w:hAnsi="Times New Roman" w:cs="Times New Roman"/>
          <w:sz w:val="28"/>
          <w:szCs w:val="28"/>
        </w:rPr>
        <w:t xml:space="preserve">и </w:t>
      </w:r>
      <w:r w:rsidR="00F954C4" w:rsidRPr="00A03C6F">
        <w:rPr>
          <w:rFonts w:ascii="Times New Roman" w:hAnsi="Times New Roman" w:cs="Times New Roman"/>
          <w:sz w:val="28"/>
          <w:szCs w:val="28"/>
        </w:rPr>
        <w:t>наличи</w:t>
      </w:r>
      <w:r w:rsidR="004E3085" w:rsidRPr="00A03C6F">
        <w:rPr>
          <w:rFonts w:ascii="Times New Roman" w:hAnsi="Times New Roman" w:cs="Times New Roman"/>
          <w:sz w:val="28"/>
          <w:szCs w:val="28"/>
        </w:rPr>
        <w:t>и</w:t>
      </w:r>
      <w:r w:rsidR="00F954C4" w:rsidRPr="00A03C6F">
        <w:rPr>
          <w:rFonts w:ascii="Times New Roman" w:hAnsi="Times New Roman" w:cs="Times New Roman"/>
          <w:sz w:val="28"/>
          <w:szCs w:val="28"/>
        </w:rPr>
        <w:t xml:space="preserve"> </w:t>
      </w:r>
      <w:r w:rsidR="004E3085" w:rsidRPr="00A03C6F">
        <w:rPr>
          <w:rFonts w:ascii="Times New Roman" w:hAnsi="Times New Roman" w:cs="Times New Roman"/>
          <w:sz w:val="28"/>
          <w:szCs w:val="28"/>
        </w:rPr>
        <w:t>документов, представленных клиентом в соответствии с пунктами</w:t>
      </w:r>
      <w:r w:rsidR="00DF4834" w:rsidRPr="00A03C6F">
        <w:rPr>
          <w:rFonts w:ascii="Times New Roman" w:hAnsi="Times New Roman" w:cs="Times New Roman"/>
          <w:sz w:val="28"/>
          <w:szCs w:val="28"/>
        </w:rPr>
        <w:t xml:space="preserve"> </w:t>
      </w:r>
      <w:r w:rsidR="00F6398F" w:rsidRPr="00A03C6F">
        <w:rPr>
          <w:rFonts w:ascii="Times New Roman" w:hAnsi="Times New Roman" w:cs="Times New Roman"/>
          <w:sz w:val="28"/>
          <w:szCs w:val="28"/>
        </w:rPr>
        <w:t>8</w:t>
      </w:r>
      <w:ins w:id="400" w:author="Тезикова Олеся Владимировна" w:date="2023-06-06T19:09:00Z">
        <w:r w:rsidR="00BB7C67">
          <w:rPr>
            <w:rFonts w:ascii="Times New Roman" w:hAnsi="Times New Roman" w:cs="Times New Roman"/>
            <w:sz w:val="28"/>
            <w:szCs w:val="28"/>
          </w:rPr>
          <w:t>5</w:t>
        </w:r>
      </w:ins>
      <w:del w:id="401" w:author="Тезикова Олеся Владимировна" w:date="2023-06-06T19:09:00Z">
        <w:r w:rsidR="00F6398F" w:rsidRPr="00A03C6F" w:rsidDel="00BB7C67">
          <w:rPr>
            <w:rFonts w:ascii="Times New Roman" w:hAnsi="Times New Roman" w:cs="Times New Roman"/>
            <w:sz w:val="28"/>
            <w:szCs w:val="28"/>
          </w:rPr>
          <w:delText>3</w:delText>
        </w:r>
      </w:del>
      <w:r w:rsidR="00F6398F" w:rsidRPr="00A03C6F">
        <w:rPr>
          <w:rFonts w:ascii="Times New Roman" w:hAnsi="Times New Roman" w:cs="Times New Roman"/>
          <w:sz w:val="28"/>
          <w:szCs w:val="28"/>
        </w:rPr>
        <w:t>-8</w:t>
      </w:r>
      <w:ins w:id="402" w:author="Тезикова Олеся Владимировна" w:date="2023-06-06T19:09:00Z">
        <w:r w:rsidR="00BB7C67">
          <w:rPr>
            <w:rFonts w:ascii="Times New Roman" w:hAnsi="Times New Roman" w:cs="Times New Roman"/>
            <w:sz w:val="28"/>
            <w:szCs w:val="28"/>
          </w:rPr>
          <w:t>7</w:t>
        </w:r>
      </w:ins>
      <w:del w:id="403" w:author="Тезикова Олеся Владимировна" w:date="2023-06-06T19:09:00Z">
        <w:r w:rsidR="00F6398F" w:rsidRPr="00A03C6F" w:rsidDel="00BB7C67">
          <w:rPr>
            <w:rFonts w:ascii="Times New Roman" w:hAnsi="Times New Roman" w:cs="Times New Roman"/>
            <w:sz w:val="28"/>
            <w:szCs w:val="28"/>
          </w:rPr>
          <w:delText>5</w:delText>
        </w:r>
      </w:del>
      <w:r w:rsidR="00DF4834" w:rsidRPr="00A03C6F">
        <w:rPr>
          <w:rFonts w:ascii="Times New Roman" w:hAnsi="Times New Roman" w:cs="Times New Roman"/>
          <w:sz w:val="28"/>
          <w:szCs w:val="28"/>
        </w:rPr>
        <w:t xml:space="preserve"> настоящего Порядка, не прошедших проверку в соответствии с требованиями, установленными пунктом </w:t>
      </w:r>
      <w:del w:id="404" w:author="Тезикова Олеся Владимировна" w:date="2023-06-06T19:10:00Z">
        <w:r w:rsidR="00DF4834" w:rsidRPr="00A03C6F" w:rsidDel="00BB7C67">
          <w:rPr>
            <w:rFonts w:ascii="Times New Roman" w:hAnsi="Times New Roman" w:cs="Times New Roman"/>
            <w:sz w:val="28"/>
            <w:szCs w:val="28"/>
          </w:rPr>
          <w:delText xml:space="preserve">30 </w:delText>
        </w:r>
      </w:del>
      <w:ins w:id="405" w:author="Тезикова Олеся Владимировна" w:date="2023-06-06T19:10:00Z">
        <w:r w:rsidR="00BB7C67">
          <w:rPr>
            <w:rFonts w:ascii="Times New Roman" w:hAnsi="Times New Roman" w:cs="Times New Roman"/>
            <w:sz w:val="28"/>
            <w:szCs w:val="28"/>
          </w:rPr>
          <w:t>32</w:t>
        </w:r>
        <w:r w:rsidR="00BB7C67" w:rsidRPr="00A03C6F">
          <w:rPr>
            <w:rFonts w:ascii="Times New Roman" w:hAnsi="Times New Roman" w:cs="Times New Roman"/>
            <w:sz w:val="28"/>
            <w:szCs w:val="28"/>
          </w:rPr>
          <w:t xml:space="preserve"> </w:t>
        </w:r>
      </w:ins>
      <w:r w:rsidR="00DF4834" w:rsidRPr="00A03C6F">
        <w:rPr>
          <w:rFonts w:ascii="Times New Roman" w:hAnsi="Times New Roman" w:cs="Times New Roman"/>
          <w:sz w:val="28"/>
          <w:szCs w:val="28"/>
        </w:rPr>
        <w:t xml:space="preserve">настоящего Порядка, </w:t>
      </w:r>
      <w:r w:rsidR="00A4718F">
        <w:rPr>
          <w:rFonts w:ascii="Times New Roman" w:hAnsi="Times New Roman" w:cs="Times New Roman"/>
          <w:sz w:val="28"/>
          <w:szCs w:val="28"/>
        </w:rPr>
        <w:t>Финансовое управление</w:t>
      </w:r>
      <w:r w:rsidR="00DF4834" w:rsidRPr="00A03C6F">
        <w:rPr>
          <w:rFonts w:ascii="Times New Roman" w:hAnsi="Times New Roman" w:cs="Times New Roman"/>
          <w:sz w:val="28"/>
          <w:szCs w:val="28"/>
        </w:rPr>
        <w:t xml:space="preserve"> возвращает клиенту </w:t>
      </w:r>
      <w:r w:rsidR="00F954C4" w:rsidRPr="00A03C6F">
        <w:rPr>
          <w:rFonts w:ascii="Times New Roman" w:hAnsi="Times New Roman" w:cs="Times New Roman"/>
          <w:sz w:val="28"/>
          <w:szCs w:val="28"/>
        </w:rPr>
        <w:t>указанные документы с указанием причины возврата</w:t>
      </w:r>
      <w:r w:rsidR="00DF4834" w:rsidRPr="00A03C6F">
        <w:rPr>
          <w:rFonts w:ascii="Times New Roman" w:hAnsi="Times New Roman" w:cs="Times New Roman"/>
          <w:sz w:val="28"/>
          <w:szCs w:val="28"/>
        </w:rPr>
        <w:t xml:space="preserve"> не позднее срока, установленного настоящим Порядком для проведения проверки представленных документов</w:t>
      </w:r>
      <w:r w:rsidR="00F954C4" w:rsidRPr="00A03C6F">
        <w:rPr>
          <w:rFonts w:ascii="Times New Roman" w:hAnsi="Times New Roman" w:cs="Times New Roman"/>
          <w:sz w:val="28"/>
          <w:szCs w:val="28"/>
        </w:rPr>
        <w:t>.</w:t>
      </w:r>
    </w:p>
    <w:p w14:paraId="31104FFD" w14:textId="1ED9466E" w:rsidR="00DA0431" w:rsidRPr="00A03C6F" w:rsidRDefault="00504E7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w:t>
      </w:r>
      <w:ins w:id="406" w:author="Тезикова Олеся Владимировна" w:date="2023-06-06T19:10:00Z">
        <w:r w:rsidR="00BB7C67">
          <w:rPr>
            <w:rFonts w:ascii="Times New Roman" w:hAnsi="Times New Roman" w:cs="Times New Roman"/>
            <w:sz w:val="28"/>
            <w:szCs w:val="28"/>
          </w:rPr>
          <w:t>9</w:t>
        </w:r>
      </w:ins>
      <w:del w:id="407" w:author="Тезикова Олеся Владимировна" w:date="2023-06-06T19:10:00Z">
        <w:r w:rsidR="00F468D9" w:rsidRPr="00A03C6F" w:rsidDel="00BB7C67">
          <w:rPr>
            <w:rFonts w:ascii="Times New Roman" w:hAnsi="Times New Roman" w:cs="Times New Roman"/>
            <w:sz w:val="28"/>
            <w:szCs w:val="28"/>
          </w:rPr>
          <w:delText>7</w:delText>
        </w:r>
      </w:del>
      <w:r w:rsidR="00DA0431" w:rsidRPr="00A03C6F">
        <w:rPr>
          <w:rFonts w:ascii="Times New Roman" w:hAnsi="Times New Roman" w:cs="Times New Roman"/>
          <w:sz w:val="28"/>
          <w:szCs w:val="28"/>
        </w:rPr>
        <w:t>.</w:t>
      </w:r>
      <w:r w:rsidR="00F954C4" w:rsidRPr="00A03C6F">
        <w:rPr>
          <w:rFonts w:ascii="Times New Roman" w:hAnsi="Times New Roman" w:cs="Times New Roman"/>
          <w:sz w:val="28"/>
          <w:szCs w:val="28"/>
        </w:rPr>
        <w:t xml:space="preserve"> На основании документов, представленных </w:t>
      </w:r>
      <w:r w:rsidR="00DA0431" w:rsidRPr="00A03C6F">
        <w:rPr>
          <w:rFonts w:ascii="Times New Roman" w:hAnsi="Times New Roman" w:cs="Times New Roman"/>
          <w:sz w:val="28"/>
          <w:szCs w:val="28"/>
        </w:rPr>
        <w:t xml:space="preserve">клиентом </w:t>
      </w:r>
      <w:r w:rsidR="00F954C4" w:rsidRPr="00A03C6F">
        <w:rPr>
          <w:rFonts w:ascii="Times New Roman" w:hAnsi="Times New Roman" w:cs="Times New Roman"/>
          <w:sz w:val="28"/>
          <w:szCs w:val="28"/>
        </w:rPr>
        <w:t xml:space="preserve">для закрытия соответствующего лицевого счета и прошедших проверку в соответствии с требованиями, установленными </w:t>
      </w:r>
      <w:del w:id="408" w:author="Тезикова Олеся Владимировна" w:date="2023-06-06T19:10:00Z">
        <w:r w:rsidR="009768BC" w:rsidDel="00BB7C67">
          <w:fldChar w:fldCharType="begin"/>
        </w:r>
        <w:r w:rsidR="009768BC" w:rsidDel="00BB7C67">
          <w:delInstrText xml:space="preserve"> HYPERLINK \l "P661" </w:delInstrText>
        </w:r>
        <w:r w:rsidR="009768BC" w:rsidDel="00BB7C67">
          <w:fldChar w:fldCharType="separate"/>
        </w:r>
        <w:r w:rsidR="00DA0431" w:rsidRPr="00F54414" w:rsidDel="00BB7C67">
          <w:rPr>
            <w:rFonts w:ascii="Times New Roman" w:hAnsi="Times New Roman" w:cs="Times New Roman"/>
            <w:sz w:val="28"/>
            <w:szCs w:val="28"/>
          </w:rPr>
          <w:delText>пунктом 30</w:delText>
        </w:r>
        <w:r w:rsidR="009768BC" w:rsidDel="00BB7C67">
          <w:rPr>
            <w:rFonts w:ascii="Times New Roman" w:hAnsi="Times New Roman" w:cs="Times New Roman"/>
            <w:sz w:val="28"/>
            <w:szCs w:val="28"/>
          </w:rPr>
          <w:fldChar w:fldCharType="end"/>
        </w:r>
      </w:del>
      <w:ins w:id="409" w:author="Тезикова Олеся Владимировна" w:date="2023-06-06T19:10:00Z">
        <w:r w:rsidR="00BB7C67">
          <w:rPr>
            <w:rFonts w:ascii="Times New Roman" w:hAnsi="Times New Roman" w:cs="Times New Roman"/>
            <w:sz w:val="28"/>
            <w:szCs w:val="28"/>
          </w:rPr>
          <w:t>2</w:t>
        </w:r>
        <w:r w:rsidR="00BB7C67">
          <w:fldChar w:fldCharType="begin"/>
        </w:r>
        <w:r w:rsidR="00BB7C67">
          <w:instrText xml:space="preserve"> HYPERLINK \l "P661" </w:instrText>
        </w:r>
        <w:r w:rsidR="00BB7C67">
          <w:fldChar w:fldCharType="end"/>
        </w:r>
      </w:ins>
      <w:r w:rsidR="00DA0431"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настоящего Порядка, </w:t>
      </w:r>
      <w:r w:rsidR="00A4718F">
        <w:rPr>
          <w:rFonts w:ascii="Times New Roman" w:hAnsi="Times New Roman" w:cs="Times New Roman"/>
          <w:sz w:val="28"/>
          <w:szCs w:val="28"/>
        </w:rPr>
        <w:t>Финансовое управление</w:t>
      </w:r>
      <w:r w:rsidR="00F954C4" w:rsidRPr="00A03C6F">
        <w:rPr>
          <w:rFonts w:ascii="Times New Roman" w:hAnsi="Times New Roman" w:cs="Times New Roman"/>
          <w:sz w:val="28"/>
          <w:szCs w:val="28"/>
        </w:rPr>
        <w:t xml:space="preserve">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w:t>
      </w:r>
      <w:r w:rsidR="00DA0431" w:rsidRPr="00A03C6F">
        <w:rPr>
          <w:rFonts w:ascii="Times New Roman" w:hAnsi="Times New Roman" w:cs="Times New Roman"/>
          <w:sz w:val="28"/>
          <w:szCs w:val="28"/>
        </w:rPr>
        <w:t xml:space="preserve">клиентом </w:t>
      </w:r>
      <w:r w:rsidR="00F954C4" w:rsidRPr="00A03C6F">
        <w:rPr>
          <w:rFonts w:ascii="Times New Roman" w:hAnsi="Times New Roman" w:cs="Times New Roman"/>
          <w:sz w:val="28"/>
          <w:szCs w:val="28"/>
        </w:rPr>
        <w:t xml:space="preserve">остатка денежных средств по назначению) и осуществляет сверку показателей, учтенных на данном лицевом счете путем предоставления </w:t>
      </w:r>
      <w:r w:rsidR="00DA0431" w:rsidRPr="00A03C6F">
        <w:rPr>
          <w:rFonts w:ascii="Times New Roman" w:hAnsi="Times New Roman" w:cs="Times New Roman"/>
          <w:sz w:val="28"/>
          <w:szCs w:val="28"/>
        </w:rPr>
        <w:t xml:space="preserve">клиенту </w:t>
      </w:r>
      <w:r w:rsidR="00F954C4" w:rsidRPr="00A03C6F">
        <w:rPr>
          <w:rFonts w:ascii="Times New Roman" w:hAnsi="Times New Roman" w:cs="Times New Roman"/>
          <w:sz w:val="28"/>
          <w:szCs w:val="28"/>
        </w:rPr>
        <w:t>на бумажном носителе или в электронно</w:t>
      </w:r>
      <w:r w:rsidR="002D4F5C" w:rsidRPr="00A03C6F">
        <w:rPr>
          <w:rFonts w:ascii="Times New Roman" w:hAnsi="Times New Roman" w:cs="Times New Roman"/>
          <w:sz w:val="28"/>
          <w:szCs w:val="28"/>
        </w:rPr>
        <w:t>м виде</w:t>
      </w:r>
      <w:r w:rsidR="00DA0431" w:rsidRPr="00A03C6F">
        <w:rPr>
          <w:rFonts w:ascii="Times New Roman" w:hAnsi="Times New Roman" w:cs="Times New Roman"/>
          <w:sz w:val="28"/>
          <w:szCs w:val="28"/>
        </w:rPr>
        <w:t>:</w:t>
      </w:r>
    </w:p>
    <w:p w14:paraId="59D973FA" w14:textId="02942326" w:rsidR="00B46343" w:rsidRPr="00A03C6F" w:rsidRDefault="00B4634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лицевого счета бюджетного (автономного) учреждения по форме согласно приложению </w:t>
      </w:r>
      <w:r w:rsidR="005A064F" w:rsidRPr="00A03C6F">
        <w:rPr>
          <w:rFonts w:ascii="Times New Roman" w:hAnsi="Times New Roman" w:cs="Times New Roman"/>
          <w:sz w:val="28"/>
          <w:szCs w:val="28"/>
        </w:rPr>
        <w:t>№ 2</w:t>
      </w:r>
      <w:r w:rsidR="00341C6E" w:rsidRPr="00A03C6F">
        <w:rPr>
          <w:rFonts w:ascii="Times New Roman" w:hAnsi="Times New Roman" w:cs="Times New Roman"/>
          <w:sz w:val="28"/>
          <w:szCs w:val="28"/>
        </w:rPr>
        <w:t>3</w:t>
      </w:r>
      <w:r w:rsidRPr="00A03C6F">
        <w:rPr>
          <w:rFonts w:ascii="Times New Roman" w:hAnsi="Times New Roman" w:cs="Times New Roman"/>
          <w:sz w:val="28"/>
          <w:szCs w:val="28"/>
        </w:rPr>
        <w:t xml:space="preserve"> к настоящему Порядку;</w:t>
      </w:r>
    </w:p>
    <w:p w14:paraId="06431A36" w14:textId="2CA8AACE" w:rsidR="00B46343" w:rsidRPr="00A03C6F" w:rsidRDefault="00B4634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отдельного лицевого счета бюджетного (автономного) учреждения по форме согласно приложению </w:t>
      </w:r>
      <w:r w:rsidR="005A064F" w:rsidRPr="00A03C6F">
        <w:rPr>
          <w:rFonts w:ascii="Times New Roman" w:hAnsi="Times New Roman" w:cs="Times New Roman"/>
          <w:sz w:val="28"/>
          <w:szCs w:val="28"/>
        </w:rPr>
        <w:t>№ 2</w:t>
      </w:r>
      <w:r w:rsidR="00341C6E" w:rsidRPr="00A03C6F">
        <w:rPr>
          <w:rFonts w:ascii="Times New Roman" w:hAnsi="Times New Roman" w:cs="Times New Roman"/>
          <w:sz w:val="28"/>
          <w:szCs w:val="28"/>
        </w:rPr>
        <w:t>4</w:t>
      </w:r>
      <w:r w:rsidRPr="00A03C6F">
        <w:rPr>
          <w:rFonts w:ascii="Times New Roman" w:hAnsi="Times New Roman" w:cs="Times New Roman"/>
          <w:sz w:val="28"/>
          <w:szCs w:val="28"/>
        </w:rPr>
        <w:t xml:space="preserve"> к настоящему Порядку.</w:t>
      </w:r>
    </w:p>
    <w:p w14:paraId="57513BAB" w14:textId="26D1564C" w:rsidR="001C2E3A" w:rsidRPr="00A03C6F" w:rsidRDefault="00F468D9" w:rsidP="00585DDF">
      <w:pPr>
        <w:pStyle w:val="ConsPlusNormal"/>
        <w:ind w:firstLine="540"/>
        <w:jc w:val="both"/>
        <w:rPr>
          <w:rFonts w:ascii="Times New Roman" w:hAnsi="Times New Roman" w:cs="Times New Roman"/>
          <w:sz w:val="28"/>
          <w:szCs w:val="28"/>
        </w:rPr>
      </w:pPr>
      <w:del w:id="410" w:author="Тезикова Олеся Владимировна" w:date="2023-06-06T19:10:00Z">
        <w:r w:rsidRPr="00A03C6F" w:rsidDel="00BB7C67">
          <w:rPr>
            <w:rFonts w:ascii="Times New Roman" w:hAnsi="Times New Roman" w:cs="Times New Roman"/>
            <w:sz w:val="28"/>
            <w:szCs w:val="28"/>
          </w:rPr>
          <w:delText>88</w:delText>
        </w:r>
      </w:del>
      <w:ins w:id="411" w:author="Тезикова Олеся Владимировна" w:date="2023-06-06T19:10:00Z">
        <w:r w:rsidR="00BB7C67">
          <w:rPr>
            <w:rFonts w:ascii="Times New Roman" w:hAnsi="Times New Roman" w:cs="Times New Roman"/>
            <w:sz w:val="28"/>
            <w:szCs w:val="28"/>
          </w:rPr>
          <w:t>90</w:t>
        </w:r>
      </w:ins>
      <w:r w:rsidR="001C2E3A" w:rsidRPr="00A03C6F">
        <w:rPr>
          <w:rFonts w:ascii="Times New Roman" w:hAnsi="Times New Roman" w:cs="Times New Roman"/>
          <w:sz w:val="28"/>
          <w:szCs w:val="28"/>
        </w:rPr>
        <w:t>. Лицевые счета клиентов закрываются при отсутствии учтенных показателей и остатка денежных средств.</w:t>
      </w:r>
    </w:p>
    <w:p w14:paraId="626AF5D9" w14:textId="2251175E" w:rsidR="001C2E3A" w:rsidRPr="00A03C6F" w:rsidRDefault="001C2E3A"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w:t>
      </w:r>
      <w:del w:id="412"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413"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xml:space="preserve">, бюджетному (автономному) учреждению, по форме </w:t>
      </w:r>
      <w:r w:rsidRPr="00037216">
        <w:rPr>
          <w:rFonts w:ascii="Times New Roman" w:hAnsi="Times New Roman" w:cs="Times New Roman"/>
          <w:sz w:val="28"/>
          <w:szCs w:val="28"/>
        </w:rPr>
        <w:t xml:space="preserve">согласно приложению </w:t>
      </w:r>
      <w:r w:rsidR="00037216">
        <w:rPr>
          <w:rFonts w:ascii="Times New Roman" w:hAnsi="Times New Roman" w:cs="Times New Roman"/>
          <w:sz w:val="28"/>
          <w:szCs w:val="28"/>
        </w:rPr>
        <w:br/>
      </w:r>
      <w:r w:rsidR="005A064F" w:rsidRPr="00A03C6F">
        <w:rPr>
          <w:rFonts w:ascii="Times New Roman" w:hAnsi="Times New Roman" w:cs="Times New Roman"/>
          <w:sz w:val="28"/>
          <w:szCs w:val="28"/>
        </w:rPr>
        <w:t>№ 2</w:t>
      </w:r>
      <w:r w:rsidR="00341C6E" w:rsidRPr="00A03C6F">
        <w:rPr>
          <w:rFonts w:ascii="Times New Roman" w:hAnsi="Times New Roman" w:cs="Times New Roman"/>
          <w:sz w:val="28"/>
          <w:szCs w:val="28"/>
        </w:rPr>
        <w:t>5</w:t>
      </w:r>
      <w:r w:rsidRPr="00A03C6F">
        <w:rPr>
          <w:rFonts w:ascii="Times New Roman" w:hAnsi="Times New Roman" w:cs="Times New Roman"/>
          <w:sz w:val="28"/>
          <w:szCs w:val="28"/>
        </w:rPr>
        <w:t xml:space="preserve"> к настоящему Порядку (далее </w:t>
      </w:r>
      <w:r w:rsidR="000811CE">
        <w:rPr>
          <w:rFonts w:ascii="Times New Roman" w:hAnsi="Times New Roman" w:cs="Times New Roman"/>
          <w:sz w:val="28"/>
          <w:szCs w:val="28"/>
        </w:rPr>
        <w:t>–</w:t>
      </w:r>
      <w:r w:rsidRPr="00A03C6F">
        <w:rPr>
          <w:rFonts w:ascii="Times New Roman" w:hAnsi="Times New Roman" w:cs="Times New Roman"/>
          <w:sz w:val="28"/>
          <w:szCs w:val="28"/>
        </w:rPr>
        <w:t xml:space="preserve"> Акт приемки-передачи показателей лицевого счета, открытого </w:t>
      </w:r>
      <w:del w:id="414" w:author="Тезикова Олеся Владимировна" w:date="2023-06-06T19:11:00Z">
        <w:r w:rsidR="005A064F" w:rsidRPr="00A03C6F" w:rsidDel="00C866AA">
          <w:rPr>
            <w:rFonts w:ascii="Times New Roman" w:hAnsi="Times New Roman" w:cs="Times New Roman"/>
            <w:sz w:val="28"/>
            <w:szCs w:val="28"/>
          </w:rPr>
          <w:delText>неучастнику бюджетного процесса</w:delText>
        </w:r>
      </w:del>
      <w:ins w:id="415"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xml:space="preserve">, бюджетному (автономному) учреждению), представленного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w:t>
      </w:r>
    </w:p>
    <w:p w14:paraId="3C6660CC" w14:textId="69D417D5" w:rsidR="001C2E3A" w:rsidRPr="00A03C6F" w:rsidRDefault="00A4718F"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001C2E3A" w:rsidRPr="00A03C6F">
        <w:rPr>
          <w:rFonts w:ascii="Times New Roman" w:hAnsi="Times New Roman" w:cs="Times New Roman"/>
          <w:sz w:val="28"/>
          <w:szCs w:val="28"/>
        </w:rPr>
        <w:t xml:space="preserve"> осуществляет проверку показателей, отраженных в Акте приемки-передачи показателей лицевого счета, открытого </w:t>
      </w:r>
      <w:del w:id="416" w:author="Тезикова Олеся Владимировна" w:date="2023-06-06T19:11:00Z">
        <w:r w:rsidR="001C2E3A" w:rsidRPr="00A03C6F" w:rsidDel="00C866AA">
          <w:rPr>
            <w:rFonts w:ascii="Times New Roman" w:hAnsi="Times New Roman" w:cs="Times New Roman"/>
            <w:sz w:val="28"/>
            <w:szCs w:val="28"/>
          </w:rPr>
          <w:delText>неучастнику бюджетного процесса</w:delText>
        </w:r>
      </w:del>
      <w:ins w:id="417"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001C2E3A" w:rsidRPr="00A03C6F">
        <w:rPr>
          <w:rFonts w:ascii="Times New Roman" w:hAnsi="Times New Roman" w:cs="Times New Roman"/>
          <w:sz w:val="28"/>
          <w:szCs w:val="28"/>
        </w:rPr>
        <w:t xml:space="preserve">, бюджетному (автономному) учреждению, на соответствие </w:t>
      </w:r>
      <w:r w:rsidR="001C2E3A" w:rsidRPr="00A03C6F">
        <w:rPr>
          <w:rFonts w:ascii="Times New Roman" w:hAnsi="Times New Roman" w:cs="Times New Roman"/>
          <w:sz w:val="28"/>
          <w:szCs w:val="28"/>
        </w:rPr>
        <w:lastRenderedPageBreak/>
        <w:t xml:space="preserve">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w:t>
      </w:r>
      <w:del w:id="418" w:author="Тезикова Олеся Владимировна" w:date="2023-06-06T19:11:00Z">
        <w:r w:rsidR="001C2E3A" w:rsidRPr="00A03C6F" w:rsidDel="00C866AA">
          <w:rPr>
            <w:rFonts w:ascii="Times New Roman" w:hAnsi="Times New Roman" w:cs="Times New Roman"/>
            <w:sz w:val="28"/>
            <w:szCs w:val="28"/>
          </w:rPr>
          <w:delText>неучастнику бюджетного процесса</w:delText>
        </w:r>
      </w:del>
      <w:ins w:id="419"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001C2E3A" w:rsidRPr="00A03C6F">
        <w:rPr>
          <w:rFonts w:ascii="Times New Roman" w:hAnsi="Times New Roman" w:cs="Times New Roman"/>
          <w:sz w:val="28"/>
          <w:szCs w:val="28"/>
        </w:rPr>
        <w:t>, бюджетному (автономному) учреждению.</w:t>
      </w:r>
    </w:p>
    <w:p w14:paraId="3E9C3937" w14:textId="79A9C160" w:rsidR="001C2E3A" w:rsidRPr="00037216" w:rsidRDefault="001C2E3A"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Акта приемки-передачи показателей лицевого счета, открытого </w:t>
      </w:r>
      <w:del w:id="420"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421"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xml:space="preserve">, бюджетному (автономному) учреждению,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также проверяет соответствие формы представленного Акта приемки-передачи показателей лицевого счета, открытого </w:t>
      </w:r>
      <w:del w:id="422"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423"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xml:space="preserve">, бюджетному (автономному) учреждению, форме </w:t>
      </w:r>
      <w:r w:rsidRPr="00037216">
        <w:rPr>
          <w:rFonts w:ascii="Times New Roman" w:hAnsi="Times New Roman" w:cs="Times New Roman"/>
          <w:sz w:val="28"/>
          <w:szCs w:val="28"/>
        </w:rPr>
        <w:t xml:space="preserve">согласно приложению </w:t>
      </w:r>
      <w:r w:rsidR="005A064F" w:rsidRPr="00037216">
        <w:rPr>
          <w:rFonts w:ascii="Times New Roman" w:hAnsi="Times New Roman" w:cs="Times New Roman"/>
          <w:sz w:val="28"/>
          <w:szCs w:val="28"/>
        </w:rPr>
        <w:t>№ 2</w:t>
      </w:r>
      <w:r w:rsidR="00341C6E" w:rsidRPr="00037216">
        <w:rPr>
          <w:rFonts w:ascii="Times New Roman" w:hAnsi="Times New Roman" w:cs="Times New Roman"/>
          <w:sz w:val="28"/>
          <w:szCs w:val="28"/>
        </w:rPr>
        <w:t>5</w:t>
      </w:r>
      <w:r w:rsidRPr="00037216">
        <w:rPr>
          <w:rFonts w:ascii="Times New Roman" w:hAnsi="Times New Roman" w:cs="Times New Roman"/>
          <w:sz w:val="28"/>
          <w:szCs w:val="28"/>
        </w:rPr>
        <w:t xml:space="preserve"> к настоящему Порядку.</w:t>
      </w:r>
    </w:p>
    <w:p w14:paraId="0A4BDB49" w14:textId="3C2E8B99" w:rsidR="001C2E3A" w:rsidRPr="00A03C6F" w:rsidRDefault="001C2E3A" w:rsidP="00585DDF">
      <w:pPr>
        <w:pStyle w:val="ConsPlusNormal"/>
        <w:ind w:firstLine="540"/>
        <w:jc w:val="both"/>
        <w:rPr>
          <w:rFonts w:ascii="Times New Roman" w:hAnsi="Times New Roman" w:cs="Times New Roman"/>
          <w:sz w:val="28"/>
          <w:szCs w:val="28"/>
        </w:rPr>
      </w:pPr>
      <w:r w:rsidRPr="00037216">
        <w:rPr>
          <w:rFonts w:ascii="Times New Roman" w:hAnsi="Times New Roman" w:cs="Times New Roman"/>
          <w:sz w:val="28"/>
          <w:szCs w:val="28"/>
        </w:rPr>
        <w:t xml:space="preserve">В случае выявления несоответствия показателей, отраженных в Акте приемки-передачи показателей лицевого счета, открытого </w:t>
      </w:r>
      <w:del w:id="424" w:author="Тезикова Олеся Владимировна" w:date="2023-06-06T19:11:00Z">
        <w:r w:rsidRPr="00037216" w:rsidDel="00C866AA">
          <w:rPr>
            <w:rFonts w:ascii="Times New Roman" w:hAnsi="Times New Roman" w:cs="Times New Roman"/>
            <w:sz w:val="28"/>
            <w:szCs w:val="28"/>
          </w:rPr>
          <w:delText>неучастнику бюджетного процесса</w:delText>
        </w:r>
      </w:del>
      <w:ins w:id="425"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037216">
        <w:rPr>
          <w:rFonts w:ascii="Times New Roman" w:hAnsi="Times New Roman" w:cs="Times New Roman"/>
          <w:sz w:val="28"/>
          <w:szCs w:val="28"/>
        </w:rPr>
        <w:t xml:space="preserve">, бюджетному (автономному) учреждению, показателям, отраженным на соответствующих лицевых счетах, отсутствия реквизитов, подлежащих заполнению при его представлении, несоответствия формы Акта приемки-передачи показателей лицевого счета, открытого </w:t>
      </w:r>
      <w:del w:id="426" w:author="Тезикова Олеся Владимировна" w:date="2023-06-06T19:11:00Z">
        <w:r w:rsidRPr="00037216" w:rsidDel="00C866AA">
          <w:rPr>
            <w:rFonts w:ascii="Times New Roman" w:hAnsi="Times New Roman" w:cs="Times New Roman"/>
            <w:sz w:val="28"/>
            <w:szCs w:val="28"/>
          </w:rPr>
          <w:delText>неучастнику бюджетного процесса</w:delText>
        </w:r>
      </w:del>
      <w:ins w:id="427"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037216">
        <w:rPr>
          <w:rFonts w:ascii="Times New Roman" w:hAnsi="Times New Roman" w:cs="Times New Roman"/>
          <w:sz w:val="28"/>
          <w:szCs w:val="28"/>
        </w:rPr>
        <w:t xml:space="preserve">, бюджетному (автономному) учреждению, форме согласно приложению </w:t>
      </w:r>
      <w:r w:rsidR="005A064F" w:rsidRPr="00037216">
        <w:rPr>
          <w:rFonts w:ascii="Times New Roman" w:hAnsi="Times New Roman" w:cs="Times New Roman"/>
          <w:sz w:val="28"/>
          <w:szCs w:val="28"/>
        </w:rPr>
        <w:t>№ 2</w:t>
      </w:r>
      <w:r w:rsidR="00341C6E" w:rsidRPr="00037216">
        <w:rPr>
          <w:rFonts w:ascii="Times New Roman" w:hAnsi="Times New Roman" w:cs="Times New Roman"/>
          <w:sz w:val="28"/>
          <w:szCs w:val="28"/>
        </w:rPr>
        <w:t>5</w:t>
      </w:r>
      <w:r w:rsidRPr="00A03C6F">
        <w:rPr>
          <w:rFonts w:ascii="Times New Roman" w:hAnsi="Times New Roman" w:cs="Times New Roman"/>
          <w:sz w:val="28"/>
          <w:szCs w:val="28"/>
        </w:rPr>
        <w:t xml:space="preserve"> к настоящему Порядку, а также наличия исправлений в документе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не позднее трех рабочих дней со дня представления Акта приемки-передачи показателей лицевого счета, открытого </w:t>
      </w:r>
      <w:del w:id="428"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429"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бюджетному (автономному) учреждению, возвращает клиенту с указанием причины возврата.</w:t>
      </w:r>
    </w:p>
    <w:p w14:paraId="1B282D01" w14:textId="4222962B" w:rsidR="001C2E3A" w:rsidRPr="00A03C6F" w:rsidRDefault="00F468D9" w:rsidP="00585DDF">
      <w:pPr>
        <w:pStyle w:val="ConsPlusNormal"/>
        <w:ind w:firstLine="540"/>
        <w:jc w:val="both"/>
        <w:rPr>
          <w:rFonts w:ascii="Times New Roman" w:hAnsi="Times New Roman" w:cs="Times New Roman"/>
          <w:sz w:val="28"/>
          <w:szCs w:val="28"/>
        </w:rPr>
      </w:pPr>
      <w:del w:id="430" w:author="Тезикова Олеся Владимировна" w:date="2023-06-06T19:12:00Z">
        <w:r w:rsidRPr="00A03C6F" w:rsidDel="00C866AA">
          <w:rPr>
            <w:rFonts w:ascii="Times New Roman" w:hAnsi="Times New Roman" w:cs="Times New Roman"/>
            <w:sz w:val="28"/>
            <w:szCs w:val="28"/>
          </w:rPr>
          <w:delText>89</w:delText>
        </w:r>
      </w:del>
      <w:ins w:id="431" w:author="Тезикова Олеся Владимировна" w:date="2023-06-06T19:12:00Z">
        <w:r w:rsidR="00C866AA">
          <w:rPr>
            <w:rFonts w:ascii="Times New Roman" w:hAnsi="Times New Roman" w:cs="Times New Roman"/>
            <w:sz w:val="28"/>
            <w:szCs w:val="28"/>
          </w:rPr>
          <w:t>91</w:t>
        </w:r>
      </w:ins>
      <w:r w:rsidR="00DE0AA9" w:rsidRPr="00A03C6F">
        <w:rPr>
          <w:rFonts w:ascii="Times New Roman" w:hAnsi="Times New Roman" w:cs="Times New Roman"/>
          <w:sz w:val="28"/>
          <w:szCs w:val="28"/>
        </w:rPr>
        <w:t xml:space="preserve">. </w:t>
      </w:r>
      <w:r w:rsidR="001C2E3A" w:rsidRPr="00A03C6F">
        <w:rPr>
          <w:rFonts w:ascii="Times New Roman" w:hAnsi="Times New Roman" w:cs="Times New Roman"/>
          <w:sz w:val="28"/>
          <w:szCs w:val="28"/>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14:paraId="6F533CA7" w14:textId="77777777" w:rsidR="001C2E3A" w:rsidRPr="00A03C6F" w:rsidRDefault="001C2E3A"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14:paraId="674AC2D5" w14:textId="77AF72AC" w:rsidR="001C2E3A" w:rsidRPr="00A03C6F" w:rsidRDefault="001C2E3A"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w:t>
      </w:r>
      <w:r w:rsidR="008D634A">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закрытие лицевого счета, оформленного уполномоченным </w:t>
      </w:r>
      <w:del w:id="432" w:author="Тезикова Олеся Владимировна" w:date="2023-06-06T12:27:00Z">
        <w:r w:rsidRPr="00A03C6F" w:rsidDel="00EA05E3">
          <w:rPr>
            <w:rFonts w:ascii="Times New Roman" w:hAnsi="Times New Roman" w:cs="Times New Roman"/>
            <w:sz w:val="28"/>
            <w:szCs w:val="28"/>
          </w:rPr>
          <w:delText>работником</w:delText>
        </w:r>
      </w:del>
      <w:ins w:id="433" w:author="Тезикова Олеся Владимировна" w:date="2023-06-06T12:27:00Z">
        <w:r w:rsidR="00EA05E3">
          <w:rPr>
            <w:rFonts w:ascii="Times New Roman" w:hAnsi="Times New Roman" w:cs="Times New Roman"/>
            <w:sz w:val="28"/>
            <w:szCs w:val="28"/>
          </w:rPr>
          <w:t>сотрудником</w:t>
        </w:r>
      </w:ins>
      <w:r w:rsidR="00DE0AA9"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w:t>
      </w:r>
    </w:p>
    <w:p w14:paraId="3A21626F" w14:textId="20CF2872" w:rsidR="001C2E3A" w:rsidRPr="00A03C6F" w:rsidRDefault="008D634A"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1C2E3A" w:rsidRPr="00A03C6F">
        <w:rPr>
          <w:rFonts w:ascii="Times New Roman" w:hAnsi="Times New Roman" w:cs="Times New Roman"/>
          <w:sz w:val="28"/>
          <w:szCs w:val="28"/>
        </w:rPr>
        <w:t xml:space="preserve"> на закрытие лицевого счета, оформленное уполномоченным </w:t>
      </w:r>
      <w:del w:id="434" w:author="Тезикова Олеся Владимировна" w:date="2023-06-06T12:27:00Z">
        <w:r w:rsidR="00B34686" w:rsidRPr="00A03C6F" w:rsidDel="00EA05E3">
          <w:rPr>
            <w:rFonts w:ascii="Times New Roman" w:hAnsi="Times New Roman" w:cs="Times New Roman"/>
            <w:sz w:val="28"/>
            <w:szCs w:val="28"/>
          </w:rPr>
          <w:delText>работником</w:delText>
        </w:r>
      </w:del>
      <w:ins w:id="435" w:author="Тезикова Олеся Владимировна" w:date="2023-06-06T12:27:00Z">
        <w:r w:rsidR="00EA05E3">
          <w:rPr>
            <w:rFonts w:ascii="Times New Roman" w:hAnsi="Times New Roman" w:cs="Times New Roman"/>
            <w:sz w:val="28"/>
            <w:szCs w:val="28"/>
          </w:rPr>
          <w:t>сотрудником</w:t>
        </w:r>
      </w:ins>
      <w:r w:rsidR="00B34686"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1C2E3A" w:rsidRPr="00A03C6F">
        <w:rPr>
          <w:rFonts w:ascii="Times New Roman" w:hAnsi="Times New Roman" w:cs="Times New Roman"/>
          <w:sz w:val="28"/>
          <w:szCs w:val="28"/>
        </w:rPr>
        <w:t xml:space="preserve">, и </w:t>
      </w:r>
      <w:r>
        <w:rPr>
          <w:rFonts w:ascii="Times New Roman" w:hAnsi="Times New Roman" w:cs="Times New Roman"/>
          <w:sz w:val="28"/>
          <w:szCs w:val="28"/>
        </w:rPr>
        <w:t>Заявление</w:t>
      </w:r>
      <w:r w:rsidR="001C2E3A" w:rsidRPr="00A03C6F">
        <w:rPr>
          <w:rFonts w:ascii="Times New Roman" w:hAnsi="Times New Roman" w:cs="Times New Roman"/>
          <w:sz w:val="28"/>
          <w:szCs w:val="28"/>
        </w:rPr>
        <w:t xml:space="preserve"> на закрытие лицевого счета, представленное клиентом, хранятся в деле клиента.</w:t>
      </w:r>
    </w:p>
    <w:p w14:paraId="2DCA1C3C" w14:textId="37D6915B" w:rsidR="00F954C4" w:rsidRPr="00A03C6F" w:rsidRDefault="00B3468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9</w:t>
      </w:r>
      <w:ins w:id="436" w:author="Тезикова Олеся Владимировна" w:date="2023-06-06T19:13:00Z">
        <w:r w:rsidR="00C866AA">
          <w:rPr>
            <w:rFonts w:ascii="Times New Roman" w:hAnsi="Times New Roman" w:cs="Times New Roman"/>
            <w:sz w:val="28"/>
            <w:szCs w:val="28"/>
          </w:rPr>
          <w:t>2</w:t>
        </w:r>
      </w:ins>
      <w:del w:id="437" w:author="Тезикова Олеся Владимировна" w:date="2023-06-06T19:13:00Z">
        <w:r w:rsidR="00F468D9" w:rsidRPr="00A03C6F" w:rsidDel="00C866AA">
          <w:rPr>
            <w:rFonts w:ascii="Times New Roman" w:hAnsi="Times New Roman" w:cs="Times New Roman"/>
            <w:sz w:val="28"/>
            <w:szCs w:val="28"/>
          </w:rPr>
          <w:delText>0</w:delText>
        </w:r>
      </w:del>
      <w:r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При наличии на закрываемом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остатка денежных средств бюджетное учреждение представляет </w:t>
      </w:r>
      <w:r w:rsidRPr="00A03C6F">
        <w:rPr>
          <w:rFonts w:ascii="Times New Roman" w:hAnsi="Times New Roman" w:cs="Times New Roman"/>
          <w:sz w:val="28"/>
          <w:szCs w:val="28"/>
        </w:rPr>
        <w:t xml:space="preserve">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вместе с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00F954C4" w:rsidRPr="00A03C6F">
        <w:rPr>
          <w:rFonts w:ascii="Times New Roman" w:hAnsi="Times New Roman" w:cs="Times New Roman"/>
          <w:sz w:val="28"/>
          <w:szCs w:val="28"/>
        </w:rPr>
        <w:t xml:space="preserve">м на закрытие лицевого счета </w:t>
      </w:r>
      <w:r w:rsidR="00326041">
        <w:rPr>
          <w:rFonts w:ascii="Times New Roman" w:hAnsi="Times New Roman" w:cs="Times New Roman"/>
          <w:sz w:val="28"/>
          <w:szCs w:val="28"/>
        </w:rPr>
        <w:lastRenderedPageBreak/>
        <w:t>Р</w:t>
      </w:r>
      <w:r w:rsidR="004953CB" w:rsidRPr="00A03C6F">
        <w:rPr>
          <w:rFonts w:ascii="Times New Roman" w:hAnsi="Times New Roman" w:cs="Times New Roman"/>
          <w:sz w:val="28"/>
          <w:szCs w:val="28"/>
        </w:rPr>
        <w:t xml:space="preserve">аспоряжение </w:t>
      </w:r>
      <w:r w:rsidR="00F954C4" w:rsidRPr="00A03C6F">
        <w:rPr>
          <w:rFonts w:ascii="Times New Roman" w:hAnsi="Times New Roman" w:cs="Times New Roman"/>
          <w:sz w:val="28"/>
          <w:szCs w:val="28"/>
        </w:rPr>
        <w:t>на перечисление остатка денежных средств по назначению.</w:t>
      </w:r>
    </w:p>
    <w:p w14:paraId="3DA9F074" w14:textId="74A5D6B9"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автономного учреждения, лицевом счете автономного учреждения для учета операций со средствами ОМС остатка денежных средств автономное учреждение представляет </w:t>
      </w:r>
      <w:r w:rsidR="00B34686" w:rsidRPr="00A03C6F">
        <w:rPr>
          <w:rFonts w:ascii="Times New Roman" w:hAnsi="Times New Roman" w:cs="Times New Roman"/>
          <w:sz w:val="28"/>
          <w:szCs w:val="28"/>
        </w:rPr>
        <w:t xml:space="preserve">в </w:t>
      </w:r>
      <w:r w:rsidR="00A4718F">
        <w:rPr>
          <w:rFonts w:ascii="Times New Roman" w:hAnsi="Times New Roman" w:cs="Times New Roman"/>
          <w:sz w:val="28"/>
          <w:szCs w:val="28"/>
        </w:rPr>
        <w:t>Финансовое управление</w:t>
      </w:r>
      <w:r w:rsidR="00B34686"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вместе с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 xml:space="preserve">м на закрытие лицевого счета </w:t>
      </w:r>
      <w:r w:rsidR="00326041">
        <w:rPr>
          <w:rFonts w:ascii="Times New Roman" w:hAnsi="Times New Roman" w:cs="Times New Roman"/>
          <w:sz w:val="28"/>
          <w:szCs w:val="28"/>
        </w:rPr>
        <w:t>Р</w:t>
      </w:r>
      <w:r w:rsidR="004953CB" w:rsidRPr="00A03C6F">
        <w:rPr>
          <w:rFonts w:ascii="Times New Roman" w:hAnsi="Times New Roman" w:cs="Times New Roman"/>
          <w:sz w:val="28"/>
          <w:szCs w:val="28"/>
        </w:rPr>
        <w:t xml:space="preserve">аспоряжение </w:t>
      </w:r>
      <w:r w:rsidRPr="00A03C6F">
        <w:rPr>
          <w:rFonts w:ascii="Times New Roman" w:hAnsi="Times New Roman" w:cs="Times New Roman"/>
          <w:sz w:val="28"/>
          <w:szCs w:val="28"/>
        </w:rPr>
        <w:t>на перечисление остатка денежных средств по назначению.</w:t>
      </w:r>
    </w:p>
    <w:p w14:paraId="3B7A76FF" w14:textId="30776C96" w:rsidR="00B34686" w:rsidRPr="00A03C6F" w:rsidRDefault="00B3468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отдельном лицевом счете автономного учреждения остатка денежных средств автономное учреждение представляет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вместе с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 xml:space="preserve">м на закрытие лицевого счета </w:t>
      </w:r>
      <w:r w:rsidR="00326041">
        <w:rPr>
          <w:rFonts w:ascii="Times New Roman" w:hAnsi="Times New Roman" w:cs="Times New Roman"/>
          <w:sz w:val="28"/>
          <w:szCs w:val="28"/>
        </w:rPr>
        <w:t>Р</w:t>
      </w:r>
      <w:r w:rsidR="004953CB" w:rsidRPr="00A03C6F">
        <w:rPr>
          <w:rFonts w:ascii="Times New Roman" w:hAnsi="Times New Roman" w:cs="Times New Roman"/>
          <w:sz w:val="28"/>
          <w:szCs w:val="28"/>
        </w:rPr>
        <w:t xml:space="preserve">аспоряжение </w:t>
      </w:r>
      <w:r w:rsidRPr="00A03C6F">
        <w:rPr>
          <w:rFonts w:ascii="Times New Roman" w:hAnsi="Times New Roman" w:cs="Times New Roman"/>
          <w:sz w:val="28"/>
          <w:szCs w:val="28"/>
        </w:rPr>
        <w:t>на перечисление остатка денежных средств по назначению.</w:t>
      </w:r>
    </w:p>
    <w:p w14:paraId="6433DAD8" w14:textId="45B37FB1" w:rsidR="00F954C4" w:rsidRPr="00A03C6F" w:rsidRDefault="00051721"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9</w:t>
      </w:r>
      <w:ins w:id="438" w:author="Тезикова Олеся Владимировна" w:date="2023-06-06T19:13:00Z">
        <w:r w:rsidR="00C866AA">
          <w:rPr>
            <w:rFonts w:ascii="Times New Roman" w:hAnsi="Times New Roman" w:cs="Times New Roman"/>
            <w:sz w:val="28"/>
            <w:szCs w:val="28"/>
          </w:rPr>
          <w:t>3</w:t>
        </w:r>
      </w:ins>
      <w:del w:id="439" w:author="Тезикова Олеся Владимировна" w:date="2023-06-06T19:13:00Z">
        <w:r w:rsidR="00F468D9" w:rsidRPr="00A03C6F" w:rsidDel="00C866AA">
          <w:rPr>
            <w:rFonts w:ascii="Times New Roman" w:hAnsi="Times New Roman" w:cs="Times New Roman"/>
            <w:sz w:val="28"/>
            <w:szCs w:val="28"/>
          </w:rPr>
          <w:delText>1</w:delText>
        </w:r>
      </w:del>
      <w:r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Денежные средства, поступившие на счет </w:t>
      </w:r>
      <w:r w:rsidR="00316EC2">
        <w:rPr>
          <w:rFonts w:ascii="Times New Roman" w:hAnsi="Times New Roman" w:cs="Times New Roman"/>
          <w:sz w:val="28"/>
          <w:szCs w:val="28"/>
        </w:rPr>
        <w:t xml:space="preserve">Финансового управления </w:t>
      </w:r>
      <w:r w:rsidR="00F954C4" w:rsidRPr="00A03C6F">
        <w:rPr>
          <w:rFonts w:ascii="Times New Roman" w:hAnsi="Times New Roman" w:cs="Times New Roman"/>
          <w:sz w:val="28"/>
          <w:szCs w:val="28"/>
        </w:rPr>
        <w:t xml:space="preserve">после прекращения операций на закрываемом лицевом счете или после закрытия лицевого счета, </w:t>
      </w:r>
      <w:r w:rsidRPr="00A03C6F">
        <w:rPr>
          <w:rFonts w:ascii="Times New Roman" w:hAnsi="Times New Roman" w:cs="Times New Roman"/>
          <w:sz w:val="28"/>
          <w:szCs w:val="28"/>
        </w:rPr>
        <w:t xml:space="preserve">перечисляются в соответствии с реквизитами, указанными клиентом в представленном </w:t>
      </w:r>
      <w:r w:rsidR="008D6BA1">
        <w:rPr>
          <w:rFonts w:ascii="Times New Roman" w:hAnsi="Times New Roman" w:cs="Times New Roman"/>
          <w:sz w:val="28"/>
          <w:szCs w:val="28"/>
        </w:rPr>
        <w:t>з</w:t>
      </w:r>
      <w:r w:rsidR="008D634A">
        <w:rPr>
          <w:rFonts w:ascii="Times New Roman" w:hAnsi="Times New Roman" w:cs="Times New Roman"/>
          <w:sz w:val="28"/>
          <w:szCs w:val="28"/>
        </w:rPr>
        <w:t>аявлении</w:t>
      </w:r>
      <w:r w:rsidRPr="00A03C6F">
        <w:rPr>
          <w:rFonts w:ascii="Times New Roman" w:hAnsi="Times New Roman" w:cs="Times New Roman"/>
          <w:sz w:val="28"/>
          <w:szCs w:val="28"/>
        </w:rPr>
        <w:t xml:space="preserve"> на закрытие лицевого счета, а в случае их отсутствия - </w:t>
      </w:r>
      <w:r w:rsidR="00F954C4" w:rsidRPr="00A03C6F">
        <w:rPr>
          <w:rFonts w:ascii="Times New Roman" w:hAnsi="Times New Roman" w:cs="Times New Roman"/>
          <w:sz w:val="28"/>
          <w:szCs w:val="28"/>
        </w:rPr>
        <w:t>возвращаются отправителю.</w:t>
      </w:r>
    </w:p>
    <w:p w14:paraId="345F71E0" w14:textId="33218657" w:rsidR="009C1C23" w:rsidRPr="00A03C6F" w:rsidRDefault="009C1C2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9</w:t>
      </w:r>
      <w:ins w:id="440" w:author="Тезикова Олеся Владимировна" w:date="2023-06-06T19:13:00Z">
        <w:r w:rsidR="00C866AA">
          <w:rPr>
            <w:rFonts w:ascii="Times New Roman" w:hAnsi="Times New Roman" w:cs="Times New Roman"/>
            <w:sz w:val="28"/>
            <w:szCs w:val="28"/>
          </w:rPr>
          <w:t>4</w:t>
        </w:r>
      </w:ins>
      <w:del w:id="441" w:author="Тезикова Олеся Владимировна" w:date="2023-06-06T19:13:00Z">
        <w:r w:rsidR="00F468D9" w:rsidRPr="00A03C6F" w:rsidDel="00C866AA">
          <w:rPr>
            <w:rFonts w:ascii="Times New Roman" w:hAnsi="Times New Roman" w:cs="Times New Roman"/>
            <w:sz w:val="28"/>
            <w:szCs w:val="28"/>
          </w:rPr>
          <w:delText>2</w:delText>
        </w:r>
      </w:del>
      <w:r w:rsidRPr="00A03C6F">
        <w:rPr>
          <w:rFonts w:ascii="Times New Roman" w:hAnsi="Times New Roman" w:cs="Times New Roman"/>
          <w:sz w:val="28"/>
          <w:szCs w:val="28"/>
        </w:rPr>
        <w:t xml:space="preserve">. При изменении статуса клиента в уникальном номере реестровой записи Сводного реестра на значение, соответствующее статусу </w:t>
      </w:r>
      <w:r w:rsidR="00993E2C">
        <w:rPr>
          <w:rFonts w:ascii="Times New Roman" w:hAnsi="Times New Roman" w:cs="Times New Roman"/>
          <w:sz w:val="28"/>
          <w:szCs w:val="28"/>
        </w:rPr>
        <w:t>«</w:t>
      </w:r>
      <w:r w:rsidRPr="00A03C6F">
        <w:rPr>
          <w:rFonts w:ascii="Times New Roman" w:hAnsi="Times New Roman" w:cs="Times New Roman"/>
          <w:sz w:val="28"/>
          <w:szCs w:val="28"/>
        </w:rPr>
        <w:t>не действующее</w:t>
      </w:r>
      <w:r w:rsidR="00993E2C">
        <w:rPr>
          <w:rFonts w:ascii="Times New Roman" w:hAnsi="Times New Roman" w:cs="Times New Roman"/>
          <w:sz w:val="28"/>
          <w:szCs w:val="28"/>
        </w:rPr>
        <w:t>»</w:t>
      </w:r>
      <w:r w:rsidRPr="00A03C6F">
        <w:rPr>
          <w:rFonts w:ascii="Times New Roman" w:hAnsi="Times New Roman" w:cs="Times New Roman"/>
          <w:sz w:val="28"/>
          <w:szCs w:val="28"/>
        </w:rPr>
        <w:t xml:space="preserve">,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отделом на основании </w:t>
      </w:r>
      <w:r w:rsidR="008D6BA1">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закрытие лицевого счета, оформленного уполномоченным </w:t>
      </w:r>
      <w:del w:id="442" w:author="Тезикова Олеся Владимировна" w:date="2023-06-06T12:27:00Z">
        <w:r w:rsidRPr="00A03C6F" w:rsidDel="00EA05E3">
          <w:rPr>
            <w:rFonts w:ascii="Times New Roman" w:hAnsi="Times New Roman" w:cs="Times New Roman"/>
            <w:sz w:val="28"/>
            <w:szCs w:val="28"/>
          </w:rPr>
          <w:delText>работником</w:delText>
        </w:r>
      </w:del>
      <w:ins w:id="443"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w:t>
      </w:r>
    </w:p>
    <w:p w14:paraId="0750ABA0" w14:textId="1EA9B819" w:rsidR="00F954C4" w:rsidRPr="00A03C6F" w:rsidRDefault="009C1C2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9</w:t>
      </w:r>
      <w:ins w:id="444" w:author="Тезикова Олеся Владимировна" w:date="2023-06-06T19:13:00Z">
        <w:r w:rsidR="00C866AA">
          <w:rPr>
            <w:rFonts w:ascii="Times New Roman" w:hAnsi="Times New Roman" w:cs="Times New Roman"/>
            <w:sz w:val="28"/>
            <w:szCs w:val="28"/>
          </w:rPr>
          <w:t>5</w:t>
        </w:r>
      </w:ins>
      <w:del w:id="445" w:author="Тезикова Олеся Владимировна" w:date="2023-06-06T19:13:00Z">
        <w:r w:rsidR="00F468D9" w:rsidRPr="00A03C6F" w:rsidDel="00C866AA">
          <w:rPr>
            <w:rFonts w:ascii="Times New Roman" w:hAnsi="Times New Roman" w:cs="Times New Roman"/>
            <w:sz w:val="28"/>
            <w:szCs w:val="28"/>
          </w:rPr>
          <w:delText>3</w:delText>
        </w:r>
      </w:del>
      <w:r w:rsidRPr="00A03C6F">
        <w:rPr>
          <w:rFonts w:ascii="Times New Roman" w:hAnsi="Times New Roman" w:cs="Times New Roman"/>
          <w:sz w:val="28"/>
          <w:szCs w:val="28"/>
        </w:rPr>
        <w:t xml:space="preserve">. Если клиенту в </w:t>
      </w:r>
      <w:r w:rsidR="00316EC2">
        <w:rPr>
          <w:rFonts w:ascii="Times New Roman" w:hAnsi="Times New Roman" w:cs="Times New Roman"/>
          <w:sz w:val="28"/>
          <w:szCs w:val="28"/>
        </w:rPr>
        <w:t xml:space="preserve">Финансовом управлении </w:t>
      </w:r>
      <w:r w:rsidRPr="00A03C6F">
        <w:rPr>
          <w:rFonts w:ascii="Times New Roman" w:hAnsi="Times New Roman" w:cs="Times New Roman"/>
          <w:sz w:val="28"/>
          <w:szCs w:val="28"/>
        </w:rPr>
        <w:t xml:space="preserve">в соответствии с настоящим Порядком закрывается лицевой счет, его номер исключается уполномоченным </w:t>
      </w:r>
      <w:del w:id="446" w:author="Тезикова Олеся Владимировна" w:date="2023-06-06T12:27:00Z">
        <w:r w:rsidRPr="00A03C6F" w:rsidDel="00EA05E3">
          <w:rPr>
            <w:rFonts w:ascii="Times New Roman" w:hAnsi="Times New Roman" w:cs="Times New Roman"/>
            <w:sz w:val="28"/>
            <w:szCs w:val="28"/>
          </w:rPr>
          <w:delText>работником</w:delText>
        </w:r>
      </w:del>
      <w:ins w:id="447"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 xml:space="preserve"> из Карточки образцов подписей путем зачеркивания одной чертой номера соответствующего лицевого счета с указанием даты и проставлением подписи.</w:t>
      </w:r>
    </w:p>
    <w:p w14:paraId="5634C83C" w14:textId="77777777" w:rsidR="001B0AA3" w:rsidRDefault="001B0AA3" w:rsidP="00585DDF">
      <w:pPr>
        <w:pStyle w:val="ConsPlusTitle"/>
        <w:jc w:val="center"/>
        <w:outlineLvl w:val="1"/>
        <w:rPr>
          <w:rFonts w:ascii="Times New Roman" w:hAnsi="Times New Roman" w:cs="Times New Roman"/>
          <w:sz w:val="28"/>
          <w:szCs w:val="28"/>
        </w:rPr>
      </w:pPr>
    </w:p>
    <w:p w14:paraId="3CD4DA77" w14:textId="77777777" w:rsidR="00F954C4" w:rsidRPr="00A03C6F" w:rsidRDefault="00F954C4" w:rsidP="00585DDF">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Особенности открытия, переоформления</w:t>
      </w:r>
    </w:p>
    <w:p w14:paraId="5D5D0FD4" w14:textId="77777777" w:rsidR="00037216" w:rsidRDefault="00F954C4" w:rsidP="00585DDF">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 xml:space="preserve">и закрытия лицевого счета </w:t>
      </w:r>
      <w:r w:rsidR="00047B52" w:rsidRPr="00A03C6F">
        <w:rPr>
          <w:rFonts w:ascii="Times New Roman" w:hAnsi="Times New Roman" w:cs="Times New Roman"/>
          <w:sz w:val="28"/>
          <w:szCs w:val="28"/>
        </w:rPr>
        <w:t xml:space="preserve">клиентам, являющимся </w:t>
      </w:r>
    </w:p>
    <w:p w14:paraId="4CCDC9B1" w14:textId="74CA93DB" w:rsidR="00F954C4" w:rsidRPr="00A03C6F" w:rsidDel="00C866AA" w:rsidRDefault="00C866AA" w:rsidP="00585DDF">
      <w:pPr>
        <w:pStyle w:val="ConsPlusTitle"/>
        <w:jc w:val="center"/>
        <w:rPr>
          <w:del w:id="448" w:author="Тезикова Олеся Владимировна" w:date="2023-06-06T19:13:00Z"/>
          <w:rFonts w:ascii="Times New Roman" w:hAnsi="Times New Roman" w:cs="Times New Roman"/>
          <w:sz w:val="28"/>
          <w:szCs w:val="28"/>
        </w:rPr>
      </w:pPr>
      <w:ins w:id="449" w:author="Тезикова Олеся Владимировна" w:date="2023-06-06T19:13:00Z">
        <w:r w:rsidRPr="00C866AA">
          <w:rPr>
            <w:rFonts w:ascii="Times New Roman" w:hAnsi="Times New Roman" w:cs="Times New Roman"/>
            <w:sz w:val="28"/>
            <w:szCs w:val="28"/>
          </w:rPr>
          <w:t>получателя</w:t>
        </w:r>
      </w:ins>
      <w:ins w:id="450" w:author="Тезикова Олеся Владимировна" w:date="2023-06-06T19:14:00Z">
        <w:r>
          <w:rPr>
            <w:rFonts w:ascii="Times New Roman" w:hAnsi="Times New Roman" w:cs="Times New Roman"/>
            <w:sz w:val="28"/>
            <w:szCs w:val="28"/>
          </w:rPr>
          <w:t>ми</w:t>
        </w:r>
      </w:ins>
      <w:ins w:id="451" w:author="Тезикова Олеся Владимировна" w:date="2023-06-06T19:13:00Z">
        <w:r w:rsidRPr="00C866AA">
          <w:rPr>
            <w:rFonts w:ascii="Times New Roman" w:hAnsi="Times New Roman" w:cs="Times New Roman"/>
            <w:sz w:val="28"/>
            <w:szCs w:val="28"/>
          </w:rPr>
          <w:t xml:space="preserve"> средств из бюджета</w:t>
        </w:r>
        <w:r w:rsidRPr="00C866AA" w:rsidDel="00C866AA">
          <w:rPr>
            <w:rFonts w:ascii="Times New Roman" w:hAnsi="Times New Roman" w:cs="Times New Roman"/>
            <w:sz w:val="28"/>
            <w:szCs w:val="28"/>
          </w:rPr>
          <w:t xml:space="preserve"> </w:t>
        </w:r>
      </w:ins>
      <w:del w:id="452" w:author="Тезикова Олеся Владимировна" w:date="2023-06-06T19:13:00Z">
        <w:r w:rsidR="00047B52" w:rsidRPr="00A03C6F" w:rsidDel="00C866AA">
          <w:rPr>
            <w:rFonts w:ascii="Times New Roman" w:hAnsi="Times New Roman" w:cs="Times New Roman"/>
            <w:sz w:val="28"/>
            <w:szCs w:val="28"/>
          </w:rPr>
          <w:delText>неучастниками бюджетного процесса</w:delText>
        </w:r>
      </w:del>
    </w:p>
    <w:p w14:paraId="0DBF6990" w14:textId="144CED5E" w:rsidR="00F954C4" w:rsidRPr="00A03C6F" w:rsidDel="00C866AA" w:rsidRDefault="00F954C4" w:rsidP="00585DDF">
      <w:pPr>
        <w:pStyle w:val="ConsPlusNormal"/>
        <w:jc w:val="center"/>
        <w:rPr>
          <w:del w:id="453" w:author="Тезикова Олеся Владимировна" w:date="2023-06-06T19:13:00Z"/>
          <w:rFonts w:ascii="Times New Roman" w:hAnsi="Times New Roman" w:cs="Times New Roman"/>
          <w:sz w:val="28"/>
          <w:szCs w:val="28"/>
        </w:rPr>
      </w:pPr>
    </w:p>
    <w:p w14:paraId="7BA94D42" w14:textId="185A0ED6" w:rsidR="00D179FC" w:rsidRPr="00A03C6F" w:rsidRDefault="00487DD8" w:rsidP="00D179FC">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9</w:t>
      </w:r>
      <w:ins w:id="454" w:author="Тезикова Олеся Владимировна" w:date="2023-06-06T19:14:00Z">
        <w:r w:rsidR="00C866AA">
          <w:rPr>
            <w:rFonts w:ascii="Times New Roman" w:hAnsi="Times New Roman" w:cs="Times New Roman"/>
            <w:sz w:val="28"/>
            <w:szCs w:val="28"/>
          </w:rPr>
          <w:t>6</w:t>
        </w:r>
      </w:ins>
      <w:del w:id="455" w:author="Тезикова Олеся Владимировна" w:date="2023-06-06T19:14:00Z">
        <w:r w:rsidR="00F468D9" w:rsidRPr="00A03C6F" w:rsidDel="00C866AA">
          <w:rPr>
            <w:rFonts w:ascii="Times New Roman" w:hAnsi="Times New Roman" w:cs="Times New Roman"/>
            <w:sz w:val="28"/>
            <w:szCs w:val="28"/>
          </w:rPr>
          <w:delText>4</w:delText>
        </w:r>
      </w:del>
      <w:r w:rsidR="000A2B3D" w:rsidRPr="00A03C6F">
        <w:rPr>
          <w:rFonts w:ascii="Times New Roman" w:hAnsi="Times New Roman" w:cs="Times New Roman"/>
          <w:sz w:val="28"/>
          <w:szCs w:val="28"/>
        </w:rPr>
        <w:t xml:space="preserve">. </w:t>
      </w:r>
      <w:r w:rsidR="00E31717" w:rsidRPr="00A03C6F">
        <w:rPr>
          <w:rFonts w:ascii="Times New Roman" w:hAnsi="Times New Roman" w:cs="Times New Roman"/>
          <w:sz w:val="28"/>
          <w:szCs w:val="28"/>
        </w:rPr>
        <w:t>Открытие лицевого счета для учета операций</w:t>
      </w:r>
      <w:del w:id="456" w:author="Тезикова Олеся Владимировна" w:date="2023-06-06T19:14:00Z">
        <w:r w:rsidR="00E31717" w:rsidRPr="00A03C6F" w:rsidDel="00C866AA">
          <w:rPr>
            <w:rFonts w:ascii="Times New Roman" w:hAnsi="Times New Roman" w:cs="Times New Roman"/>
            <w:sz w:val="28"/>
            <w:szCs w:val="28"/>
          </w:rPr>
          <w:delText xml:space="preserve"> </w:delText>
        </w:r>
      </w:del>
      <w:del w:id="457" w:author="Тезикова Олеся Владимировна" w:date="2023-06-06T12:22:00Z">
        <w:r w:rsidR="00E31717" w:rsidRPr="00A03C6F" w:rsidDel="00EA05E3">
          <w:rPr>
            <w:rFonts w:ascii="Times New Roman" w:hAnsi="Times New Roman" w:cs="Times New Roman"/>
            <w:sz w:val="28"/>
            <w:szCs w:val="28"/>
          </w:rPr>
          <w:delText>неучастника бюджетного процесса</w:delText>
        </w:r>
      </w:del>
      <w:ins w:id="458" w:author="Тезикова Олеся Владимировна" w:date="2023-06-06T19:13:00Z">
        <w:r w:rsidR="00C866AA">
          <w:rPr>
            <w:rFonts w:ascii="Times New Roman" w:hAnsi="Times New Roman" w:cs="Times New Roman"/>
            <w:sz w:val="28"/>
            <w:szCs w:val="28"/>
          </w:rPr>
          <w:t xml:space="preserve"> </w:t>
        </w:r>
      </w:ins>
      <w:ins w:id="459"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E31717" w:rsidRPr="00A03C6F">
        <w:rPr>
          <w:rFonts w:ascii="Times New Roman" w:hAnsi="Times New Roman" w:cs="Times New Roman"/>
          <w:sz w:val="28"/>
          <w:szCs w:val="28"/>
        </w:rPr>
        <w:t xml:space="preserve">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w:t>
      </w:r>
      <w:r w:rsidR="00A4718F">
        <w:rPr>
          <w:rFonts w:ascii="Times New Roman" w:hAnsi="Times New Roman" w:cs="Times New Roman"/>
          <w:sz w:val="28"/>
          <w:szCs w:val="28"/>
        </w:rPr>
        <w:t>Финансов</w:t>
      </w:r>
      <w:r w:rsidR="008D634A">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Pr="00A03C6F">
        <w:rPr>
          <w:rFonts w:ascii="Times New Roman" w:hAnsi="Times New Roman" w:cs="Times New Roman"/>
          <w:sz w:val="28"/>
          <w:szCs w:val="28"/>
        </w:rPr>
        <w:t>м</w:t>
      </w:r>
      <w:r w:rsidR="00E31717" w:rsidRPr="00A03C6F">
        <w:rPr>
          <w:rFonts w:ascii="Times New Roman" w:hAnsi="Times New Roman" w:cs="Times New Roman"/>
          <w:sz w:val="28"/>
          <w:szCs w:val="28"/>
        </w:rPr>
        <w:t xml:space="preserve"> на основании документов, указанных в </w:t>
      </w:r>
      <w:r w:rsidR="00E31717" w:rsidRPr="00DA010D">
        <w:rPr>
          <w:rFonts w:ascii="Times New Roman" w:hAnsi="Times New Roman" w:cs="Times New Roman"/>
          <w:sz w:val="28"/>
          <w:szCs w:val="28"/>
        </w:rPr>
        <w:t>пункте 1</w:t>
      </w:r>
      <w:ins w:id="460" w:author="Тезикова Олеся Владимировна" w:date="2023-06-06T19:14:00Z">
        <w:r w:rsidR="00C866AA">
          <w:rPr>
            <w:rFonts w:ascii="Times New Roman" w:hAnsi="Times New Roman" w:cs="Times New Roman"/>
            <w:sz w:val="28"/>
            <w:szCs w:val="28"/>
          </w:rPr>
          <w:t>4</w:t>
        </w:r>
      </w:ins>
      <w:del w:id="461" w:author="Тезикова Олеся Владимировна" w:date="2023-06-06T19:14:00Z">
        <w:r w:rsidR="00DA2022" w:rsidRPr="00DA010D" w:rsidDel="00C866AA">
          <w:rPr>
            <w:rFonts w:ascii="Times New Roman" w:hAnsi="Times New Roman" w:cs="Times New Roman"/>
            <w:sz w:val="28"/>
            <w:szCs w:val="28"/>
          </w:rPr>
          <w:delText>2</w:delText>
        </w:r>
      </w:del>
      <w:r w:rsidR="00E31717" w:rsidRPr="00A03C6F">
        <w:rPr>
          <w:rFonts w:ascii="Times New Roman" w:hAnsi="Times New Roman" w:cs="Times New Roman"/>
          <w:sz w:val="28"/>
          <w:szCs w:val="28"/>
        </w:rPr>
        <w:t xml:space="preserve"> настоящего Порядка</w:t>
      </w:r>
      <w:r w:rsidR="00D179FC">
        <w:rPr>
          <w:rFonts w:ascii="Times New Roman" w:hAnsi="Times New Roman" w:cs="Times New Roman"/>
          <w:sz w:val="28"/>
          <w:szCs w:val="28"/>
        </w:rPr>
        <w:t xml:space="preserve">, представленных в </w:t>
      </w:r>
      <w:r w:rsidR="00A4718F">
        <w:rPr>
          <w:rFonts w:ascii="Times New Roman" w:hAnsi="Times New Roman" w:cs="Times New Roman"/>
          <w:sz w:val="28"/>
          <w:szCs w:val="28"/>
        </w:rPr>
        <w:t>Финансовое управление</w:t>
      </w:r>
      <w:r w:rsidR="00D179FC">
        <w:rPr>
          <w:rFonts w:ascii="Times New Roman" w:hAnsi="Times New Roman" w:cs="Times New Roman"/>
          <w:sz w:val="28"/>
          <w:szCs w:val="28"/>
        </w:rPr>
        <w:t xml:space="preserve"> не позднее пятого рабочего дня со дня включения в Сводный реестр</w:t>
      </w:r>
      <w:r w:rsidR="00D179FC" w:rsidRPr="00A03C6F">
        <w:rPr>
          <w:rFonts w:ascii="Times New Roman" w:hAnsi="Times New Roman" w:cs="Times New Roman"/>
          <w:sz w:val="28"/>
          <w:szCs w:val="28"/>
        </w:rPr>
        <w:t>.</w:t>
      </w:r>
    </w:p>
    <w:p w14:paraId="02DCF1B1" w14:textId="221942A3" w:rsidR="000A2B3D" w:rsidRPr="00A03C6F" w:rsidRDefault="000A2B3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Дополнительно обособленное подразделение </w:t>
      </w:r>
      <w:del w:id="462"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463"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представляет ходатайство вышестоящей организации об открытии лицевого счета обособленному подразделению </w:t>
      </w:r>
      <w:del w:id="464"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465"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подписанное руководителем и главным бухгалтером </w:t>
      </w:r>
      <w:r w:rsidRPr="00A03C6F">
        <w:rPr>
          <w:rFonts w:ascii="Times New Roman" w:hAnsi="Times New Roman" w:cs="Times New Roman"/>
          <w:sz w:val="28"/>
          <w:szCs w:val="28"/>
        </w:rPr>
        <w:lastRenderedPageBreak/>
        <w:t>(уполномоченными руководителем лицами) вышестоящей организации.</w:t>
      </w:r>
    </w:p>
    <w:p w14:paraId="7130D144" w14:textId="3DBA1C5C" w:rsidR="000A2B3D" w:rsidRPr="00A03C6F" w:rsidRDefault="000A2B3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дополнительно для открытия лицевых счетов </w:t>
      </w:r>
      <w:ins w:id="466" w:author="Тезикова Олеся Владимировна" w:date="2023-06-06T19:14:00Z">
        <w:r w:rsidR="00C866AA" w:rsidRPr="00C866AA">
          <w:rPr>
            <w:rFonts w:ascii="Times New Roman" w:hAnsi="Times New Roman" w:cs="Times New Roman"/>
            <w:sz w:val="28"/>
            <w:szCs w:val="28"/>
          </w:rPr>
          <w:t>получателя</w:t>
        </w:r>
        <w:r w:rsidR="00C866AA">
          <w:rPr>
            <w:rFonts w:ascii="Times New Roman" w:hAnsi="Times New Roman" w:cs="Times New Roman"/>
            <w:sz w:val="28"/>
            <w:szCs w:val="28"/>
          </w:rPr>
          <w:t>м</w:t>
        </w:r>
        <w:r w:rsidR="00C866AA" w:rsidRPr="00C866AA">
          <w:rPr>
            <w:rFonts w:ascii="Times New Roman" w:hAnsi="Times New Roman" w:cs="Times New Roman"/>
            <w:sz w:val="28"/>
            <w:szCs w:val="28"/>
          </w:rPr>
          <w:t xml:space="preserve"> средств из бюджета</w:t>
        </w:r>
        <w:r w:rsidR="00C866AA" w:rsidRPr="00C866AA" w:rsidDel="00C866AA">
          <w:rPr>
            <w:rFonts w:ascii="Times New Roman" w:hAnsi="Times New Roman" w:cs="Times New Roman"/>
            <w:sz w:val="28"/>
            <w:szCs w:val="28"/>
          </w:rPr>
          <w:t xml:space="preserve"> </w:t>
        </w:r>
      </w:ins>
      <w:del w:id="467" w:author="Тезикова Олеся Владимировна" w:date="2023-06-06T19:14:00Z">
        <w:r w:rsidRPr="00A03C6F" w:rsidDel="00C866AA">
          <w:rPr>
            <w:rFonts w:ascii="Times New Roman" w:hAnsi="Times New Roman" w:cs="Times New Roman"/>
            <w:sz w:val="28"/>
            <w:szCs w:val="28"/>
          </w:rPr>
          <w:delText xml:space="preserve">неучастникам бюджетного процесса </w:delText>
        </w:r>
      </w:del>
      <w:r w:rsidRPr="00A03C6F">
        <w:rPr>
          <w:rFonts w:ascii="Times New Roman" w:hAnsi="Times New Roman" w:cs="Times New Roman"/>
          <w:sz w:val="28"/>
          <w:szCs w:val="28"/>
        </w:rPr>
        <w:t>могут представляться документы, предусмотренные законодательными и иными нормативными правовыми актами Российской Федерации и Республики Башкортостан.</w:t>
      </w:r>
    </w:p>
    <w:p w14:paraId="78D916DB" w14:textId="3E1E2C26" w:rsidR="00F954C4" w:rsidRPr="00A03C6F" w:rsidRDefault="002A073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9</w:t>
      </w:r>
      <w:r w:rsidR="00F468D9" w:rsidRPr="00A03C6F">
        <w:rPr>
          <w:rFonts w:ascii="Times New Roman" w:hAnsi="Times New Roman" w:cs="Times New Roman"/>
          <w:sz w:val="28"/>
          <w:szCs w:val="28"/>
        </w:rPr>
        <w:t>5</w:t>
      </w:r>
      <w:r w:rsidR="00F954C4" w:rsidRPr="00A03C6F">
        <w:rPr>
          <w:rFonts w:ascii="Times New Roman" w:hAnsi="Times New Roman" w:cs="Times New Roman"/>
          <w:sz w:val="28"/>
          <w:szCs w:val="28"/>
        </w:rPr>
        <w:t xml:space="preserve">. Карточка образцов подписей </w:t>
      </w:r>
      <w:r w:rsidR="000A2B3D" w:rsidRPr="00A03C6F">
        <w:rPr>
          <w:rFonts w:ascii="Times New Roman" w:hAnsi="Times New Roman" w:cs="Times New Roman"/>
          <w:sz w:val="28"/>
          <w:szCs w:val="28"/>
        </w:rPr>
        <w:t xml:space="preserve">для открытия лицевого счета </w:t>
      </w:r>
      <w:r w:rsidR="00F954C4" w:rsidRPr="00A03C6F">
        <w:rPr>
          <w:rFonts w:ascii="Times New Roman" w:hAnsi="Times New Roman" w:cs="Times New Roman"/>
          <w:sz w:val="28"/>
          <w:szCs w:val="28"/>
        </w:rPr>
        <w:t xml:space="preserve">для учета операций </w:t>
      </w:r>
      <w:del w:id="468" w:author="Тезикова Олеся Владимировна" w:date="2023-06-06T12:22:00Z">
        <w:r w:rsidR="00F954C4" w:rsidRPr="00A03C6F" w:rsidDel="00EA05E3">
          <w:rPr>
            <w:rFonts w:ascii="Times New Roman" w:hAnsi="Times New Roman" w:cs="Times New Roman"/>
            <w:sz w:val="28"/>
            <w:szCs w:val="28"/>
          </w:rPr>
          <w:delText>неучастника бюджетного процесса</w:delText>
        </w:r>
      </w:del>
      <w:ins w:id="469"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F954C4" w:rsidRPr="00A03C6F">
        <w:rPr>
          <w:rFonts w:ascii="Times New Roman" w:hAnsi="Times New Roman" w:cs="Times New Roman"/>
          <w:sz w:val="28"/>
          <w:szCs w:val="28"/>
        </w:rPr>
        <w:t xml:space="preserve"> подписывается руководителем и главным бухгалтером (уполномоченными руководителем лицами) </w:t>
      </w:r>
      <w:r w:rsidR="000A2B3D" w:rsidRPr="00A03C6F">
        <w:rPr>
          <w:rFonts w:ascii="Times New Roman" w:hAnsi="Times New Roman" w:cs="Times New Roman"/>
          <w:sz w:val="28"/>
          <w:szCs w:val="28"/>
        </w:rPr>
        <w:t xml:space="preserve">клиента </w:t>
      </w:r>
      <w:r w:rsidR="00F954C4" w:rsidRPr="00A03C6F">
        <w:rPr>
          <w:rFonts w:ascii="Times New Roman" w:hAnsi="Times New Roman" w:cs="Times New Roman"/>
          <w:sz w:val="28"/>
          <w:szCs w:val="28"/>
        </w:rPr>
        <w:t xml:space="preserve">и скрепляется оттиском его печати </w:t>
      </w:r>
      <w:r w:rsidR="000A2B3D" w:rsidRPr="00A03C6F">
        <w:rPr>
          <w:rFonts w:ascii="Times New Roman" w:hAnsi="Times New Roman" w:cs="Times New Roman"/>
          <w:sz w:val="28"/>
          <w:szCs w:val="28"/>
        </w:rPr>
        <w:t xml:space="preserve">(при наличии) </w:t>
      </w:r>
      <w:r w:rsidR="00F954C4" w:rsidRPr="00A03C6F">
        <w:rPr>
          <w:rFonts w:ascii="Times New Roman" w:hAnsi="Times New Roman" w:cs="Times New Roman"/>
          <w:sz w:val="28"/>
          <w:szCs w:val="28"/>
        </w:rPr>
        <w:t>на подписях указанных лиц на лицевой стороне</w:t>
      </w:r>
      <w:r w:rsidR="000A2B3D" w:rsidRPr="00A03C6F">
        <w:rPr>
          <w:rFonts w:ascii="Times New Roman" w:hAnsi="Times New Roman" w:cs="Times New Roman"/>
          <w:sz w:val="28"/>
          <w:szCs w:val="28"/>
        </w:rPr>
        <w:t xml:space="preserve"> и заверяется</w:t>
      </w:r>
      <w:r w:rsidR="00DA2022" w:rsidRPr="00A03C6F">
        <w:rPr>
          <w:rFonts w:ascii="Times New Roman" w:hAnsi="Times New Roman" w:cs="Times New Roman"/>
          <w:sz w:val="28"/>
          <w:szCs w:val="28"/>
        </w:rPr>
        <w:t xml:space="preserve"> на оборотной стороне участником бюджетного процесса, предоставляющим средства из бюджета либо нотариально.</w:t>
      </w:r>
      <w:r w:rsidR="00DA2022" w:rsidRPr="00A03C6F" w:rsidDel="000A2B3D">
        <w:rPr>
          <w:rFonts w:ascii="Times New Roman" w:hAnsi="Times New Roman" w:cs="Times New Roman"/>
          <w:sz w:val="28"/>
          <w:szCs w:val="28"/>
        </w:rPr>
        <w:t xml:space="preserve"> </w:t>
      </w:r>
    </w:p>
    <w:p w14:paraId="3B4EBD2E" w14:textId="12518F60" w:rsidR="000A2B3D" w:rsidRPr="00A03C6F" w:rsidRDefault="000A2B3D"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Карточка образцов подписей для открытия соответствующего лицевого счета обособленному подразделению </w:t>
      </w:r>
      <w:del w:id="470"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471"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подписывается руководителем и главным бухгалтером (уполномоченными руководителем лицами) обособленного подразделения </w:t>
      </w:r>
      <w:del w:id="472"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473"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14:paraId="5FEEDEF7" w14:textId="5CB9D677" w:rsidR="001E5377" w:rsidRPr="00A03C6F" w:rsidRDefault="002A073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9</w:t>
      </w:r>
      <w:ins w:id="474" w:author="Тезикова Олеся Владимировна" w:date="2023-06-06T19:15:00Z">
        <w:r w:rsidR="00C866AA">
          <w:rPr>
            <w:rFonts w:ascii="Times New Roman" w:hAnsi="Times New Roman" w:cs="Times New Roman"/>
            <w:sz w:val="28"/>
            <w:szCs w:val="28"/>
          </w:rPr>
          <w:t>8</w:t>
        </w:r>
      </w:ins>
      <w:del w:id="475" w:author="Тезикова Олеся Владимировна" w:date="2023-06-06T19:15:00Z">
        <w:r w:rsidR="00F468D9" w:rsidRPr="00A03C6F" w:rsidDel="00C866AA">
          <w:rPr>
            <w:rFonts w:ascii="Times New Roman" w:hAnsi="Times New Roman" w:cs="Times New Roman"/>
            <w:sz w:val="28"/>
            <w:szCs w:val="28"/>
          </w:rPr>
          <w:delText>6</w:delText>
        </w:r>
      </w:del>
      <w:r w:rsidR="001E5377" w:rsidRPr="00A03C6F">
        <w:rPr>
          <w:rFonts w:ascii="Times New Roman" w:hAnsi="Times New Roman" w:cs="Times New Roman"/>
          <w:sz w:val="28"/>
          <w:szCs w:val="28"/>
        </w:rPr>
        <w:t xml:space="preserve">. При наличии документов, представленных клиентом в соответствии с пунктом </w:t>
      </w:r>
      <w:r w:rsidRPr="00A03C6F">
        <w:rPr>
          <w:rFonts w:ascii="Times New Roman" w:hAnsi="Times New Roman" w:cs="Times New Roman"/>
          <w:sz w:val="28"/>
          <w:szCs w:val="28"/>
        </w:rPr>
        <w:t>9</w:t>
      </w:r>
      <w:ins w:id="476" w:author="Тезикова Олеся Владимировна" w:date="2023-06-06T19:15:00Z">
        <w:r w:rsidR="00C866AA">
          <w:rPr>
            <w:rFonts w:ascii="Times New Roman" w:hAnsi="Times New Roman" w:cs="Times New Roman"/>
            <w:sz w:val="28"/>
            <w:szCs w:val="28"/>
          </w:rPr>
          <w:t>6</w:t>
        </w:r>
      </w:ins>
      <w:del w:id="477" w:author="Тезикова Олеся Владимировна" w:date="2023-06-06T19:15:00Z">
        <w:r w:rsidR="00F6398F" w:rsidRPr="00A03C6F" w:rsidDel="00C866AA">
          <w:rPr>
            <w:rFonts w:ascii="Times New Roman" w:hAnsi="Times New Roman" w:cs="Times New Roman"/>
            <w:sz w:val="28"/>
            <w:szCs w:val="28"/>
          </w:rPr>
          <w:delText>4</w:delText>
        </w:r>
      </w:del>
      <w:r w:rsidR="001E5377" w:rsidRPr="00A03C6F">
        <w:rPr>
          <w:rFonts w:ascii="Times New Roman" w:hAnsi="Times New Roman" w:cs="Times New Roman"/>
          <w:sz w:val="28"/>
          <w:szCs w:val="28"/>
        </w:rPr>
        <w:t xml:space="preserve"> настоящего Порядка, не прошедших проверку в соответствии с требованиями, установленными пунктом </w:t>
      </w:r>
      <w:ins w:id="478" w:author="Тезикова Олеся Владимировна" w:date="2023-06-06T19:15:00Z">
        <w:r w:rsidR="00C866AA">
          <w:rPr>
            <w:rFonts w:ascii="Times New Roman" w:hAnsi="Times New Roman" w:cs="Times New Roman"/>
            <w:sz w:val="28"/>
            <w:szCs w:val="28"/>
          </w:rPr>
          <w:t>20</w:t>
        </w:r>
      </w:ins>
      <w:del w:id="479" w:author="Тезикова Олеся Владимировна" w:date="2023-06-06T19:15:00Z">
        <w:r w:rsidR="001E5377" w:rsidRPr="00A03C6F" w:rsidDel="00C866AA">
          <w:rPr>
            <w:rFonts w:ascii="Times New Roman" w:hAnsi="Times New Roman" w:cs="Times New Roman"/>
            <w:sz w:val="28"/>
            <w:szCs w:val="28"/>
          </w:rPr>
          <w:delText>1</w:delText>
        </w:r>
        <w:r w:rsidR="00DA2022" w:rsidRPr="00A03C6F" w:rsidDel="00C866AA">
          <w:rPr>
            <w:rFonts w:ascii="Times New Roman" w:hAnsi="Times New Roman" w:cs="Times New Roman"/>
            <w:sz w:val="28"/>
            <w:szCs w:val="28"/>
          </w:rPr>
          <w:delText>8</w:delText>
        </w:r>
      </w:del>
      <w:r w:rsidR="001E5377" w:rsidRPr="00A03C6F">
        <w:rPr>
          <w:rFonts w:ascii="Times New Roman" w:hAnsi="Times New Roman" w:cs="Times New Roman"/>
          <w:sz w:val="28"/>
          <w:szCs w:val="28"/>
        </w:rPr>
        <w:t xml:space="preserve"> настоящего Порядка, </w:t>
      </w:r>
      <w:r w:rsidR="00A4718F">
        <w:rPr>
          <w:rFonts w:ascii="Times New Roman" w:hAnsi="Times New Roman" w:cs="Times New Roman"/>
          <w:sz w:val="28"/>
          <w:szCs w:val="28"/>
        </w:rPr>
        <w:t>Финансовое управление</w:t>
      </w:r>
      <w:r w:rsidR="001E5377" w:rsidRPr="00A03C6F">
        <w:rPr>
          <w:rFonts w:ascii="Times New Roman" w:hAnsi="Times New Roman" w:cs="Times New Roman"/>
          <w:sz w:val="28"/>
          <w:szCs w:val="28"/>
        </w:rPr>
        <w:t xml:space="preserve">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14:paraId="70B30523" w14:textId="3CD5632A" w:rsidR="00F954C4" w:rsidRPr="00A03C6F" w:rsidRDefault="00F468D9"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9</w:t>
      </w:r>
      <w:ins w:id="480" w:author="Тезикова Олеся Владимировна" w:date="2023-06-06T19:15:00Z">
        <w:r w:rsidR="00C866AA">
          <w:rPr>
            <w:rFonts w:ascii="Times New Roman" w:hAnsi="Times New Roman" w:cs="Times New Roman"/>
            <w:sz w:val="28"/>
            <w:szCs w:val="28"/>
          </w:rPr>
          <w:t>9</w:t>
        </w:r>
      </w:ins>
      <w:del w:id="481" w:author="Тезикова Олеся Владимировна" w:date="2023-06-06T19:15:00Z">
        <w:r w:rsidRPr="00A03C6F" w:rsidDel="00C866AA">
          <w:rPr>
            <w:rFonts w:ascii="Times New Roman" w:hAnsi="Times New Roman" w:cs="Times New Roman"/>
            <w:sz w:val="28"/>
            <w:szCs w:val="28"/>
          </w:rPr>
          <w:delText>7</w:delText>
        </w:r>
      </w:del>
      <w:r w:rsidR="00DA2022"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На основании документов, представленных </w:t>
      </w:r>
      <w:r w:rsidR="00C51E6E" w:rsidRPr="00A03C6F">
        <w:rPr>
          <w:rFonts w:ascii="Times New Roman" w:hAnsi="Times New Roman" w:cs="Times New Roman"/>
          <w:sz w:val="28"/>
          <w:szCs w:val="28"/>
        </w:rPr>
        <w:t xml:space="preserve">клиентом </w:t>
      </w:r>
      <w:r w:rsidR="00F954C4" w:rsidRPr="00A03C6F">
        <w:rPr>
          <w:rFonts w:ascii="Times New Roman" w:hAnsi="Times New Roman" w:cs="Times New Roman"/>
          <w:sz w:val="28"/>
          <w:szCs w:val="28"/>
        </w:rPr>
        <w:t xml:space="preserve">для открытия лицевого счета для учета операций </w:t>
      </w:r>
      <w:del w:id="482" w:author="Тезикова Олеся Владимировна" w:date="2023-06-06T12:22:00Z">
        <w:r w:rsidR="00F954C4" w:rsidRPr="00A03C6F" w:rsidDel="00EA05E3">
          <w:rPr>
            <w:rFonts w:ascii="Times New Roman" w:hAnsi="Times New Roman" w:cs="Times New Roman"/>
            <w:sz w:val="28"/>
            <w:szCs w:val="28"/>
          </w:rPr>
          <w:delText>неучастника бюджетного процесса</w:delText>
        </w:r>
      </w:del>
      <w:ins w:id="483"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F954C4" w:rsidRPr="00A03C6F">
        <w:rPr>
          <w:rFonts w:ascii="Times New Roman" w:hAnsi="Times New Roman" w:cs="Times New Roman"/>
          <w:sz w:val="28"/>
          <w:szCs w:val="28"/>
        </w:rPr>
        <w:t xml:space="preserve"> и </w:t>
      </w:r>
      <w:r w:rsidR="00C51E6E" w:rsidRPr="00A03C6F">
        <w:rPr>
          <w:rFonts w:ascii="Times New Roman" w:hAnsi="Times New Roman" w:cs="Times New Roman"/>
          <w:sz w:val="28"/>
          <w:szCs w:val="28"/>
        </w:rPr>
        <w:t xml:space="preserve">прошедших проверку в соответствии с требованиями, </w:t>
      </w:r>
      <w:r w:rsidR="00F954C4" w:rsidRPr="00A03C6F">
        <w:rPr>
          <w:rFonts w:ascii="Times New Roman" w:hAnsi="Times New Roman" w:cs="Times New Roman"/>
          <w:sz w:val="28"/>
          <w:szCs w:val="28"/>
        </w:rPr>
        <w:t>установленным</w:t>
      </w:r>
      <w:r w:rsidR="00C51E6E" w:rsidRPr="00A03C6F">
        <w:rPr>
          <w:rFonts w:ascii="Times New Roman" w:hAnsi="Times New Roman" w:cs="Times New Roman"/>
          <w:sz w:val="28"/>
          <w:szCs w:val="28"/>
        </w:rPr>
        <w:t xml:space="preserve">и пунктом </w:t>
      </w:r>
      <w:ins w:id="484" w:author="Тезикова Олеся Владимировна" w:date="2023-06-06T19:15:00Z">
        <w:r w:rsidR="00C866AA">
          <w:rPr>
            <w:rFonts w:ascii="Times New Roman" w:hAnsi="Times New Roman" w:cs="Times New Roman"/>
            <w:sz w:val="28"/>
            <w:szCs w:val="28"/>
          </w:rPr>
          <w:t>20</w:t>
        </w:r>
      </w:ins>
      <w:del w:id="485" w:author="Тезикова Олеся Владимировна" w:date="2023-06-06T19:15:00Z">
        <w:r w:rsidR="00C51E6E" w:rsidRPr="00A03C6F" w:rsidDel="00C866AA">
          <w:rPr>
            <w:rFonts w:ascii="Times New Roman" w:hAnsi="Times New Roman" w:cs="Times New Roman"/>
            <w:sz w:val="28"/>
            <w:szCs w:val="28"/>
          </w:rPr>
          <w:delText>1</w:delText>
        </w:r>
        <w:r w:rsidR="00DA2022" w:rsidRPr="00A03C6F" w:rsidDel="00C866AA">
          <w:rPr>
            <w:rFonts w:ascii="Times New Roman" w:hAnsi="Times New Roman" w:cs="Times New Roman"/>
            <w:sz w:val="28"/>
            <w:szCs w:val="28"/>
          </w:rPr>
          <w:delText>8</w:delText>
        </w:r>
      </w:del>
      <w:r w:rsidR="00F954C4" w:rsidRPr="00A03C6F">
        <w:rPr>
          <w:rFonts w:ascii="Times New Roman" w:hAnsi="Times New Roman" w:cs="Times New Roman"/>
          <w:sz w:val="28"/>
          <w:szCs w:val="28"/>
        </w:rPr>
        <w:t xml:space="preserve"> </w:t>
      </w:r>
      <w:r w:rsidR="00C51E6E" w:rsidRPr="00A03C6F">
        <w:rPr>
          <w:rFonts w:ascii="Times New Roman" w:hAnsi="Times New Roman" w:cs="Times New Roman"/>
          <w:sz w:val="28"/>
          <w:szCs w:val="28"/>
        </w:rPr>
        <w:t>настоящего Порядка</w:t>
      </w:r>
      <w:r w:rsidR="00F954C4" w:rsidRPr="00A03C6F">
        <w:rPr>
          <w:rFonts w:ascii="Times New Roman" w:hAnsi="Times New Roman" w:cs="Times New Roman"/>
          <w:sz w:val="28"/>
          <w:szCs w:val="28"/>
        </w:rPr>
        <w:t xml:space="preserve">, отделом Управления не позднее следующего рабочего дня после завершения их проверки осуществляется открытие </w:t>
      </w:r>
      <w:r w:rsidR="00C51E6E" w:rsidRPr="00A03C6F">
        <w:rPr>
          <w:rFonts w:ascii="Times New Roman" w:hAnsi="Times New Roman" w:cs="Times New Roman"/>
          <w:sz w:val="28"/>
          <w:szCs w:val="28"/>
        </w:rPr>
        <w:t xml:space="preserve">клиенту </w:t>
      </w:r>
      <w:r w:rsidR="00F954C4" w:rsidRPr="00A03C6F">
        <w:rPr>
          <w:rFonts w:ascii="Times New Roman" w:hAnsi="Times New Roman" w:cs="Times New Roman"/>
          <w:sz w:val="28"/>
          <w:szCs w:val="28"/>
        </w:rPr>
        <w:t xml:space="preserve">лицевого счета для учета операций </w:t>
      </w:r>
      <w:del w:id="486" w:author="Тезикова Олеся Владимировна" w:date="2023-06-06T12:22:00Z">
        <w:r w:rsidR="00F954C4" w:rsidRPr="00A03C6F" w:rsidDel="00EA05E3">
          <w:rPr>
            <w:rFonts w:ascii="Times New Roman" w:hAnsi="Times New Roman" w:cs="Times New Roman"/>
            <w:sz w:val="28"/>
            <w:szCs w:val="28"/>
          </w:rPr>
          <w:delText>неучастника бюджетного процесса</w:delText>
        </w:r>
      </w:del>
      <w:ins w:id="487"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F954C4" w:rsidRPr="00A03C6F">
        <w:rPr>
          <w:rFonts w:ascii="Times New Roman" w:hAnsi="Times New Roman" w:cs="Times New Roman"/>
          <w:sz w:val="28"/>
          <w:szCs w:val="28"/>
        </w:rPr>
        <w:t>.</w:t>
      </w:r>
    </w:p>
    <w:p w14:paraId="1ED8F8D7" w14:textId="3F696029" w:rsidR="00DA2022" w:rsidRPr="00A03C6F" w:rsidRDefault="00DA2022"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Лицевому счету для учета операций </w:t>
      </w:r>
      <w:del w:id="488"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489"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присваивается номер, который указывается в Выписке из лицевого счета для учета операций </w:t>
      </w:r>
      <w:del w:id="490"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491"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по форме согласно приложению </w:t>
      </w:r>
      <w:r w:rsidR="002A0735" w:rsidRPr="00A03C6F">
        <w:rPr>
          <w:rFonts w:ascii="Times New Roman" w:hAnsi="Times New Roman" w:cs="Times New Roman"/>
          <w:sz w:val="28"/>
          <w:szCs w:val="28"/>
        </w:rPr>
        <w:t xml:space="preserve">№ </w:t>
      </w:r>
      <w:r w:rsidR="00F24FE3" w:rsidRPr="00A03C6F">
        <w:rPr>
          <w:rFonts w:ascii="Times New Roman" w:hAnsi="Times New Roman" w:cs="Times New Roman"/>
          <w:sz w:val="28"/>
          <w:szCs w:val="28"/>
        </w:rPr>
        <w:t>2</w:t>
      </w:r>
      <w:r w:rsidR="00341C6E" w:rsidRPr="00A03C6F">
        <w:rPr>
          <w:rFonts w:ascii="Times New Roman" w:hAnsi="Times New Roman" w:cs="Times New Roman"/>
          <w:sz w:val="28"/>
          <w:szCs w:val="28"/>
        </w:rPr>
        <w:t>6</w:t>
      </w:r>
      <w:r w:rsidRPr="00A03C6F">
        <w:rPr>
          <w:rFonts w:ascii="Times New Roman" w:hAnsi="Times New Roman" w:cs="Times New Roman"/>
          <w:sz w:val="28"/>
          <w:szCs w:val="28"/>
        </w:rPr>
        <w:t xml:space="preserve"> к настоящему Порядку (далее </w:t>
      </w:r>
      <w:r w:rsidR="000811CE">
        <w:rPr>
          <w:rFonts w:ascii="Times New Roman" w:hAnsi="Times New Roman" w:cs="Times New Roman"/>
          <w:sz w:val="28"/>
          <w:szCs w:val="28"/>
        </w:rPr>
        <w:t>–</w:t>
      </w:r>
      <w:r w:rsidRPr="00A03C6F">
        <w:rPr>
          <w:rFonts w:ascii="Times New Roman" w:hAnsi="Times New Roman" w:cs="Times New Roman"/>
          <w:sz w:val="28"/>
          <w:szCs w:val="28"/>
        </w:rPr>
        <w:t xml:space="preserve"> Выписка из лицевого счета для учета операций </w:t>
      </w:r>
      <w:del w:id="492"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493"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w:t>
      </w:r>
    </w:p>
    <w:p w14:paraId="04CF23F4" w14:textId="489ACC60" w:rsidR="00DA2022" w:rsidRPr="00A03C6F" w:rsidRDefault="00DA2022"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содержательная часть Выписки из лицевого счета для учета операций </w:t>
      </w:r>
      <w:del w:id="494"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495"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не заполняется.</w:t>
      </w:r>
    </w:p>
    <w:p w14:paraId="19A304EF" w14:textId="77777777" w:rsidR="00DA2022" w:rsidRPr="00A03C6F" w:rsidRDefault="00DA2022"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14:paraId="299B0D1B" w14:textId="4CA5212A" w:rsidR="00F954C4" w:rsidRPr="00A03C6F" w:rsidRDefault="00C866AA" w:rsidP="00585DDF">
      <w:pPr>
        <w:pStyle w:val="ConsPlusNormal"/>
        <w:ind w:firstLine="540"/>
        <w:jc w:val="both"/>
        <w:rPr>
          <w:rFonts w:ascii="Times New Roman" w:hAnsi="Times New Roman" w:cs="Times New Roman"/>
          <w:sz w:val="28"/>
          <w:szCs w:val="28"/>
        </w:rPr>
      </w:pPr>
      <w:bookmarkStart w:id="496" w:name="P740"/>
      <w:bookmarkEnd w:id="496"/>
      <w:ins w:id="497" w:author="Тезикова Олеся Владимировна" w:date="2023-06-06T19:15:00Z">
        <w:r>
          <w:rPr>
            <w:rFonts w:ascii="Times New Roman" w:hAnsi="Times New Roman" w:cs="Times New Roman"/>
            <w:sz w:val="28"/>
            <w:szCs w:val="28"/>
          </w:rPr>
          <w:t>100</w:t>
        </w:r>
      </w:ins>
      <w:del w:id="498" w:author="Тезикова Олеся Владимировна" w:date="2023-06-06T19:15:00Z">
        <w:r w:rsidR="00F468D9" w:rsidRPr="00A03C6F" w:rsidDel="00C866AA">
          <w:rPr>
            <w:rFonts w:ascii="Times New Roman" w:hAnsi="Times New Roman" w:cs="Times New Roman"/>
            <w:sz w:val="28"/>
            <w:szCs w:val="28"/>
          </w:rPr>
          <w:delText>98</w:delText>
        </w:r>
      </w:del>
      <w:r w:rsidR="00F76538" w:rsidRPr="00A03C6F">
        <w:rPr>
          <w:rFonts w:ascii="Times New Roman" w:hAnsi="Times New Roman" w:cs="Times New Roman"/>
          <w:sz w:val="28"/>
          <w:szCs w:val="28"/>
        </w:rPr>
        <w:t>.</w:t>
      </w:r>
      <w:r w:rsidR="00F954C4" w:rsidRPr="00A03C6F">
        <w:rPr>
          <w:rFonts w:ascii="Times New Roman" w:hAnsi="Times New Roman" w:cs="Times New Roman"/>
          <w:sz w:val="28"/>
          <w:szCs w:val="28"/>
        </w:rPr>
        <w:t xml:space="preserve"> Переоформление лицевого счета для учета операций </w:t>
      </w:r>
      <w:del w:id="499" w:author="Тезикова Олеся Владимировна" w:date="2023-06-06T12:22:00Z">
        <w:r w:rsidR="00F954C4" w:rsidRPr="00A03C6F" w:rsidDel="00EA05E3">
          <w:rPr>
            <w:rFonts w:ascii="Times New Roman" w:hAnsi="Times New Roman" w:cs="Times New Roman"/>
            <w:sz w:val="28"/>
            <w:szCs w:val="28"/>
          </w:rPr>
          <w:delText>неучастника бюджетного процесса</w:delText>
        </w:r>
      </w:del>
      <w:ins w:id="500"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F954C4" w:rsidRPr="00A03C6F">
        <w:rPr>
          <w:rFonts w:ascii="Times New Roman" w:hAnsi="Times New Roman" w:cs="Times New Roman"/>
          <w:sz w:val="28"/>
          <w:szCs w:val="28"/>
        </w:rPr>
        <w:t xml:space="preserve"> производится </w:t>
      </w:r>
      <w:r w:rsidR="002A0735" w:rsidRPr="00A03C6F">
        <w:rPr>
          <w:rFonts w:ascii="Times New Roman" w:hAnsi="Times New Roman" w:cs="Times New Roman"/>
          <w:sz w:val="28"/>
          <w:szCs w:val="28"/>
        </w:rPr>
        <w:t>на основании</w:t>
      </w:r>
      <w:r w:rsidR="00F954C4" w:rsidRPr="00A03C6F">
        <w:rPr>
          <w:rFonts w:ascii="Times New Roman" w:hAnsi="Times New Roman" w:cs="Times New Roman"/>
          <w:sz w:val="28"/>
          <w:szCs w:val="28"/>
        </w:rPr>
        <w:t xml:space="preserve"> </w:t>
      </w:r>
      <w:hyperlink w:anchor="P6354" w:history="1">
        <w:r w:rsidR="008D634A">
          <w:rPr>
            <w:rFonts w:ascii="Times New Roman" w:hAnsi="Times New Roman" w:cs="Times New Roman"/>
            <w:sz w:val="28"/>
            <w:szCs w:val="28"/>
          </w:rPr>
          <w:t>заявления</w:t>
        </w:r>
      </w:hyperlink>
      <w:r w:rsidR="00F954C4" w:rsidRPr="00A03C6F">
        <w:rPr>
          <w:rFonts w:ascii="Times New Roman" w:hAnsi="Times New Roman" w:cs="Times New Roman"/>
          <w:sz w:val="28"/>
          <w:szCs w:val="28"/>
        </w:rPr>
        <w:t xml:space="preserve"> на переоформление </w:t>
      </w:r>
      <w:r w:rsidR="00BD7F7A" w:rsidRPr="00A03C6F">
        <w:rPr>
          <w:rFonts w:ascii="Times New Roman" w:hAnsi="Times New Roman" w:cs="Times New Roman"/>
          <w:sz w:val="28"/>
          <w:szCs w:val="28"/>
        </w:rPr>
        <w:t xml:space="preserve">лицевых счетов </w:t>
      </w:r>
      <w:r w:rsidR="00F954C4" w:rsidRPr="00A03C6F">
        <w:rPr>
          <w:rFonts w:ascii="Times New Roman" w:hAnsi="Times New Roman" w:cs="Times New Roman"/>
          <w:sz w:val="28"/>
          <w:szCs w:val="28"/>
        </w:rPr>
        <w:t>в случае:</w:t>
      </w:r>
    </w:p>
    <w:p w14:paraId="3C529DC0" w14:textId="545A0F8C"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 изменения </w:t>
      </w:r>
      <w:r w:rsidR="00BD7F7A" w:rsidRPr="00A03C6F">
        <w:rPr>
          <w:rFonts w:ascii="Times New Roman" w:hAnsi="Times New Roman" w:cs="Times New Roman"/>
          <w:sz w:val="28"/>
          <w:szCs w:val="28"/>
        </w:rPr>
        <w:t xml:space="preserve">полного </w:t>
      </w:r>
      <w:r w:rsidRPr="00A03C6F">
        <w:rPr>
          <w:rFonts w:ascii="Times New Roman" w:hAnsi="Times New Roman" w:cs="Times New Roman"/>
          <w:sz w:val="28"/>
          <w:szCs w:val="28"/>
        </w:rPr>
        <w:t xml:space="preserve">наименования </w:t>
      </w:r>
      <w:r w:rsidR="00BD7F7A" w:rsidRPr="00A03C6F">
        <w:rPr>
          <w:rFonts w:ascii="Times New Roman" w:hAnsi="Times New Roman" w:cs="Times New Roman"/>
          <w:sz w:val="28"/>
          <w:szCs w:val="28"/>
        </w:rPr>
        <w:t>клиента</w:t>
      </w:r>
      <w:r w:rsidRPr="00A03C6F">
        <w:rPr>
          <w:rFonts w:ascii="Times New Roman" w:hAnsi="Times New Roman" w:cs="Times New Roman"/>
          <w:sz w:val="28"/>
          <w:szCs w:val="28"/>
        </w:rPr>
        <w:t>, не вызванного реорганизацией</w:t>
      </w:r>
      <w:r w:rsidR="00BD7F7A" w:rsidRPr="00A03C6F">
        <w:rPr>
          <w:rFonts w:ascii="Times New Roman" w:hAnsi="Times New Roman" w:cs="Times New Roman"/>
          <w:sz w:val="28"/>
          <w:szCs w:val="28"/>
        </w:rPr>
        <w:t xml:space="preserve"> (за исключением реорганизации клиента в форме </w:t>
      </w:r>
      <w:r w:rsidR="002A0735" w:rsidRPr="00A03C6F">
        <w:rPr>
          <w:rFonts w:ascii="Times New Roman" w:hAnsi="Times New Roman" w:cs="Times New Roman"/>
          <w:sz w:val="28"/>
          <w:szCs w:val="28"/>
        </w:rPr>
        <w:t xml:space="preserve">преобразования, </w:t>
      </w:r>
      <w:r w:rsidR="00BD7F7A" w:rsidRPr="00A03C6F">
        <w:rPr>
          <w:rFonts w:ascii="Times New Roman" w:hAnsi="Times New Roman" w:cs="Times New Roman"/>
          <w:sz w:val="28"/>
          <w:szCs w:val="28"/>
        </w:rPr>
        <w:t>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w:t>
      </w:r>
      <w:r w:rsidRPr="00A03C6F">
        <w:rPr>
          <w:rFonts w:ascii="Times New Roman" w:hAnsi="Times New Roman" w:cs="Times New Roman"/>
          <w:sz w:val="28"/>
          <w:szCs w:val="28"/>
        </w:rPr>
        <w:t>;</w:t>
      </w:r>
    </w:p>
    <w:p w14:paraId="487A9987" w14:textId="01BEC5E4"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w:t>
      </w:r>
      <w:r w:rsidR="002A0735" w:rsidRPr="00A03C6F">
        <w:rPr>
          <w:rFonts w:ascii="Times New Roman" w:hAnsi="Times New Roman" w:cs="Times New Roman"/>
          <w:sz w:val="28"/>
          <w:szCs w:val="28"/>
        </w:rPr>
        <w:t>а</w:t>
      </w:r>
      <w:r w:rsidRPr="00A03C6F">
        <w:rPr>
          <w:rFonts w:ascii="Times New Roman" w:hAnsi="Times New Roman" w:cs="Times New Roman"/>
          <w:sz w:val="28"/>
          <w:szCs w:val="28"/>
        </w:rPr>
        <w:t xml:space="preserve"> лицевого счета</w:t>
      </w:r>
      <w:r w:rsidR="00BD7F7A" w:rsidRPr="00A03C6F">
        <w:rPr>
          <w:rFonts w:ascii="Times New Roman" w:hAnsi="Times New Roman" w:cs="Times New Roman"/>
          <w:sz w:val="28"/>
          <w:szCs w:val="28"/>
        </w:rPr>
        <w:t xml:space="preserve"> клиента</w:t>
      </w:r>
      <w:r w:rsidRPr="00A03C6F">
        <w:rPr>
          <w:rFonts w:ascii="Times New Roman" w:hAnsi="Times New Roman" w:cs="Times New Roman"/>
          <w:sz w:val="28"/>
          <w:szCs w:val="28"/>
        </w:rPr>
        <w:t>.</w:t>
      </w:r>
    </w:p>
    <w:p w14:paraId="2260B486" w14:textId="361EA254" w:rsidR="00BD7F7A" w:rsidRPr="00A03C6F" w:rsidRDefault="00F468D9" w:rsidP="00585DDF">
      <w:pPr>
        <w:pStyle w:val="ConsPlusNormal"/>
        <w:ind w:firstLine="540"/>
        <w:jc w:val="both"/>
        <w:rPr>
          <w:rFonts w:ascii="Times New Roman" w:hAnsi="Times New Roman" w:cs="Times New Roman"/>
          <w:sz w:val="28"/>
          <w:szCs w:val="28"/>
        </w:rPr>
      </w:pPr>
      <w:del w:id="501" w:author="Тезикова Олеся Владимировна" w:date="2023-06-06T19:15:00Z">
        <w:r w:rsidRPr="00A03C6F" w:rsidDel="00C866AA">
          <w:rPr>
            <w:rFonts w:ascii="Times New Roman" w:hAnsi="Times New Roman" w:cs="Times New Roman"/>
            <w:sz w:val="28"/>
            <w:szCs w:val="28"/>
          </w:rPr>
          <w:delText>99</w:delText>
        </w:r>
      </w:del>
      <w:ins w:id="502" w:author="Тезикова Олеся Владимировна" w:date="2023-06-06T19:15:00Z">
        <w:r w:rsidR="00C866AA">
          <w:rPr>
            <w:rFonts w:ascii="Times New Roman" w:hAnsi="Times New Roman" w:cs="Times New Roman"/>
            <w:sz w:val="28"/>
            <w:szCs w:val="28"/>
          </w:rPr>
          <w:t>101</w:t>
        </w:r>
      </w:ins>
      <w:r w:rsidR="00BD7F7A" w:rsidRPr="00A03C6F">
        <w:rPr>
          <w:rFonts w:ascii="Times New Roman" w:hAnsi="Times New Roman" w:cs="Times New Roman"/>
          <w:sz w:val="28"/>
          <w:szCs w:val="28"/>
        </w:rPr>
        <w:t xml:space="preserve">. Переоформление лицевого счета для учета операций </w:t>
      </w:r>
      <w:del w:id="503" w:author="Тезикова Олеся Владимировна" w:date="2023-06-06T12:22:00Z">
        <w:r w:rsidR="00BD7F7A" w:rsidRPr="00A03C6F" w:rsidDel="00EA05E3">
          <w:rPr>
            <w:rFonts w:ascii="Times New Roman" w:hAnsi="Times New Roman" w:cs="Times New Roman"/>
            <w:sz w:val="28"/>
            <w:szCs w:val="28"/>
          </w:rPr>
          <w:delText>неучастника бюджетного процесса</w:delText>
        </w:r>
      </w:del>
      <w:ins w:id="504"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BD7F7A" w:rsidRPr="00A03C6F">
        <w:rPr>
          <w:rFonts w:ascii="Times New Roman" w:hAnsi="Times New Roman" w:cs="Times New Roman"/>
          <w:sz w:val="28"/>
          <w:szCs w:val="28"/>
        </w:rPr>
        <w:t xml:space="preserve">, открытого </w:t>
      </w:r>
      <w:del w:id="505" w:author="Тезикова Олеся Владимировна" w:date="2023-06-06T19:11:00Z">
        <w:r w:rsidR="00BD7F7A" w:rsidRPr="00A03C6F" w:rsidDel="00C866AA">
          <w:rPr>
            <w:rFonts w:ascii="Times New Roman" w:hAnsi="Times New Roman" w:cs="Times New Roman"/>
            <w:sz w:val="28"/>
            <w:szCs w:val="28"/>
          </w:rPr>
          <w:delText>неучастнику бюджетного процесса</w:delText>
        </w:r>
      </w:del>
      <w:ins w:id="506"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00BD7F7A" w:rsidRPr="00A03C6F">
        <w:rPr>
          <w:rFonts w:ascii="Times New Roman" w:hAnsi="Times New Roman" w:cs="Times New Roman"/>
          <w:sz w:val="28"/>
          <w:szCs w:val="28"/>
        </w:rPr>
        <w:t xml:space="preserve"> (за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p w14:paraId="05D285CC" w14:textId="0B8DC248" w:rsidR="00BD7F7A" w:rsidRPr="00A03C6F" w:rsidRDefault="00BD7F7A" w:rsidP="00585DDF">
      <w:pPr>
        <w:pStyle w:val="ConsPlusNormal"/>
        <w:ind w:firstLine="540"/>
        <w:jc w:val="both"/>
        <w:rPr>
          <w:rFonts w:ascii="Times New Roman" w:hAnsi="Times New Roman" w:cs="Times New Roman"/>
          <w:sz w:val="28"/>
          <w:szCs w:val="28"/>
        </w:rPr>
      </w:pPr>
      <w:del w:id="507" w:author="Тезикова Олеся Владимировна" w:date="2023-06-06T19:16:00Z">
        <w:r w:rsidRPr="00A03C6F" w:rsidDel="00C866AA">
          <w:rPr>
            <w:rFonts w:ascii="Times New Roman" w:hAnsi="Times New Roman" w:cs="Times New Roman"/>
            <w:sz w:val="28"/>
            <w:szCs w:val="28"/>
          </w:rPr>
          <w:delText>1</w:delText>
        </w:r>
        <w:r w:rsidR="00F76538" w:rsidRPr="00A03C6F" w:rsidDel="00C866AA">
          <w:rPr>
            <w:rFonts w:ascii="Times New Roman" w:hAnsi="Times New Roman" w:cs="Times New Roman"/>
            <w:sz w:val="28"/>
            <w:szCs w:val="28"/>
          </w:rPr>
          <w:delText>0</w:delText>
        </w:r>
        <w:r w:rsidR="00F468D9" w:rsidRPr="00A03C6F" w:rsidDel="00C866AA">
          <w:rPr>
            <w:rFonts w:ascii="Times New Roman" w:hAnsi="Times New Roman" w:cs="Times New Roman"/>
            <w:sz w:val="28"/>
            <w:szCs w:val="28"/>
          </w:rPr>
          <w:delText>0</w:delText>
        </w:r>
      </w:del>
      <w:ins w:id="508" w:author="Тезикова Олеся Владимировна" w:date="2023-06-06T19:16:00Z">
        <w:r w:rsidR="00C866AA" w:rsidRPr="00A03C6F">
          <w:rPr>
            <w:rFonts w:ascii="Times New Roman" w:hAnsi="Times New Roman" w:cs="Times New Roman"/>
            <w:sz w:val="28"/>
            <w:szCs w:val="28"/>
          </w:rPr>
          <w:t>10</w:t>
        </w:r>
        <w:r w:rsidR="00C866AA">
          <w:rPr>
            <w:rFonts w:ascii="Times New Roman" w:hAnsi="Times New Roman" w:cs="Times New Roman"/>
            <w:sz w:val="28"/>
            <w:szCs w:val="28"/>
          </w:rPr>
          <w:t>2</w:t>
        </w:r>
      </w:ins>
      <w:r w:rsidRPr="00A03C6F">
        <w:rPr>
          <w:rFonts w:ascii="Times New Roman" w:hAnsi="Times New Roman" w:cs="Times New Roman"/>
          <w:sz w:val="28"/>
          <w:szCs w:val="28"/>
        </w:rPr>
        <w:t xml:space="preserve">. </w:t>
      </w:r>
      <w:ins w:id="509" w:author="Тезикова Олеся Владимировна" w:date="2023-06-06T19:16:00Z">
        <w:r w:rsidR="00C866AA">
          <w:rPr>
            <w:rFonts w:ascii="Times New Roman" w:hAnsi="Times New Roman" w:cs="Times New Roman"/>
            <w:sz w:val="28"/>
            <w:szCs w:val="28"/>
          </w:rPr>
          <w:t>Получатель</w:t>
        </w:r>
        <w:r w:rsidR="00C866AA" w:rsidRPr="00C866AA">
          <w:rPr>
            <w:rFonts w:ascii="Times New Roman" w:hAnsi="Times New Roman" w:cs="Times New Roman"/>
            <w:sz w:val="28"/>
            <w:szCs w:val="28"/>
          </w:rPr>
          <w:t xml:space="preserve"> средств из бюджета</w:t>
        </w:r>
        <w:r w:rsidR="00C866AA" w:rsidRPr="00C866AA" w:rsidDel="00C866AA">
          <w:rPr>
            <w:rFonts w:ascii="Times New Roman" w:hAnsi="Times New Roman" w:cs="Times New Roman"/>
            <w:sz w:val="28"/>
            <w:szCs w:val="28"/>
          </w:rPr>
          <w:t xml:space="preserve"> </w:t>
        </w:r>
      </w:ins>
      <w:del w:id="510" w:author="Тезикова Олеся Владимировна" w:date="2023-06-06T19:16:00Z">
        <w:r w:rsidRPr="00A03C6F" w:rsidDel="00C866AA">
          <w:rPr>
            <w:rFonts w:ascii="Times New Roman" w:hAnsi="Times New Roman" w:cs="Times New Roman"/>
            <w:sz w:val="28"/>
            <w:szCs w:val="28"/>
          </w:rPr>
          <w:delText xml:space="preserve">Неучастник бюджетного процесса </w:delText>
        </w:r>
      </w:del>
      <w:r w:rsidRPr="00A03C6F">
        <w:rPr>
          <w:rFonts w:ascii="Times New Roman" w:hAnsi="Times New Roman" w:cs="Times New Roman"/>
          <w:sz w:val="28"/>
          <w:szCs w:val="28"/>
        </w:rPr>
        <w:t xml:space="preserve">обязан не позднее пятого рабочего дня со дня </w:t>
      </w:r>
      <w:r w:rsidR="00CF7638" w:rsidRPr="00A03C6F">
        <w:rPr>
          <w:rFonts w:ascii="Times New Roman" w:hAnsi="Times New Roman" w:cs="Times New Roman"/>
          <w:sz w:val="28"/>
          <w:szCs w:val="28"/>
        </w:rPr>
        <w:t xml:space="preserve">внесения изменений в Сводный реестр, являющихся основанием для переоформления лицевого счета, </w:t>
      </w:r>
      <w:r w:rsidRPr="00A03C6F">
        <w:rPr>
          <w:rFonts w:ascii="Times New Roman" w:hAnsi="Times New Roman" w:cs="Times New Roman"/>
          <w:sz w:val="28"/>
          <w:szCs w:val="28"/>
        </w:rPr>
        <w:t xml:space="preserve">представить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w:t>
      </w:r>
      <w:r w:rsidR="008D634A">
        <w:rPr>
          <w:rFonts w:ascii="Times New Roman" w:hAnsi="Times New Roman" w:cs="Times New Roman"/>
          <w:sz w:val="28"/>
          <w:szCs w:val="28"/>
        </w:rPr>
        <w:t>заявление</w:t>
      </w:r>
      <w:r w:rsidRPr="00A03C6F">
        <w:rPr>
          <w:rFonts w:ascii="Times New Roman" w:hAnsi="Times New Roman" w:cs="Times New Roman"/>
          <w:sz w:val="28"/>
          <w:szCs w:val="28"/>
        </w:rPr>
        <w:t xml:space="preserve"> на переоформление лицевых счетов.</w:t>
      </w:r>
    </w:p>
    <w:p w14:paraId="786399E1" w14:textId="59B9E5B1" w:rsidR="00BD7F7A" w:rsidRPr="00A03C6F" w:rsidRDefault="00BD7F7A"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изменения полного наименования клиента, не вызванного реорганизацией (за исключением реорганизации клиента в форме </w:t>
      </w:r>
      <w:r w:rsidR="00CF7638" w:rsidRPr="00A03C6F">
        <w:rPr>
          <w:rFonts w:ascii="Times New Roman" w:hAnsi="Times New Roman" w:cs="Times New Roman"/>
          <w:sz w:val="28"/>
          <w:szCs w:val="28"/>
        </w:rPr>
        <w:t xml:space="preserve">преобразования, </w:t>
      </w:r>
      <w:r w:rsidRPr="00A03C6F">
        <w:rPr>
          <w:rFonts w:ascii="Times New Roman" w:hAnsi="Times New Roman" w:cs="Times New Roman"/>
          <w:sz w:val="28"/>
          <w:szCs w:val="28"/>
        </w:rPr>
        <w:t>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клиенту необходимо дополнительно представить Карточку образцов подписей, оформленную и заверенную в соответствии с пунктами 1</w:t>
      </w:r>
      <w:ins w:id="511" w:author="Тезикова Олеся Владимировна" w:date="2023-06-06T19:16:00Z">
        <w:r w:rsidR="00C866AA">
          <w:rPr>
            <w:rFonts w:ascii="Times New Roman" w:hAnsi="Times New Roman" w:cs="Times New Roman"/>
            <w:sz w:val="28"/>
            <w:szCs w:val="28"/>
          </w:rPr>
          <w:t>9</w:t>
        </w:r>
      </w:ins>
      <w:del w:id="512" w:author="Тезикова Олеся Владимировна" w:date="2023-06-06T19:16:00Z">
        <w:r w:rsidR="00FD71C3" w:rsidRPr="00A03C6F" w:rsidDel="00C866AA">
          <w:rPr>
            <w:rFonts w:ascii="Times New Roman" w:hAnsi="Times New Roman" w:cs="Times New Roman"/>
            <w:sz w:val="28"/>
            <w:szCs w:val="28"/>
          </w:rPr>
          <w:delText>7</w:delText>
        </w:r>
      </w:del>
      <w:r w:rsidRPr="00A03C6F">
        <w:rPr>
          <w:rFonts w:ascii="Times New Roman" w:hAnsi="Times New Roman" w:cs="Times New Roman"/>
          <w:sz w:val="28"/>
          <w:szCs w:val="28"/>
        </w:rPr>
        <w:t xml:space="preserve"> и </w:t>
      </w:r>
      <w:r w:rsidR="00CF7638" w:rsidRPr="00A03C6F">
        <w:rPr>
          <w:rFonts w:ascii="Times New Roman" w:hAnsi="Times New Roman" w:cs="Times New Roman"/>
          <w:sz w:val="28"/>
          <w:szCs w:val="28"/>
        </w:rPr>
        <w:t>9</w:t>
      </w:r>
      <w:ins w:id="513" w:author="Тезикова Олеся Владимировна" w:date="2023-06-06T19:16:00Z">
        <w:r w:rsidR="00C866AA">
          <w:rPr>
            <w:rFonts w:ascii="Times New Roman" w:hAnsi="Times New Roman" w:cs="Times New Roman"/>
            <w:sz w:val="28"/>
            <w:szCs w:val="28"/>
          </w:rPr>
          <w:t>7</w:t>
        </w:r>
      </w:ins>
      <w:del w:id="514" w:author="Тезикова Олеся Владимировна" w:date="2023-06-06T19:16:00Z">
        <w:r w:rsidR="00F6398F" w:rsidRPr="00A03C6F" w:rsidDel="00C866AA">
          <w:rPr>
            <w:rFonts w:ascii="Times New Roman" w:hAnsi="Times New Roman" w:cs="Times New Roman"/>
            <w:sz w:val="28"/>
            <w:szCs w:val="28"/>
          </w:rPr>
          <w:delText>5</w:delText>
        </w:r>
      </w:del>
      <w:r w:rsidRPr="00A03C6F">
        <w:rPr>
          <w:rFonts w:ascii="Times New Roman" w:hAnsi="Times New Roman" w:cs="Times New Roman"/>
          <w:sz w:val="28"/>
          <w:szCs w:val="28"/>
        </w:rPr>
        <w:t xml:space="preserve"> настоящего Порядка.</w:t>
      </w:r>
    </w:p>
    <w:p w14:paraId="2013447A" w14:textId="5E40B077" w:rsidR="00BD7F7A" w:rsidRPr="00A03C6F" w:rsidRDefault="00FD71C3"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10</w:t>
      </w:r>
      <w:ins w:id="515" w:author="Тезикова Олеся Владимировна" w:date="2023-06-06T19:16:00Z">
        <w:r w:rsidR="00C866AA">
          <w:rPr>
            <w:rFonts w:ascii="Times New Roman" w:hAnsi="Times New Roman" w:cs="Times New Roman"/>
            <w:sz w:val="28"/>
            <w:szCs w:val="28"/>
          </w:rPr>
          <w:t>3</w:t>
        </w:r>
      </w:ins>
      <w:del w:id="516" w:author="Тезикова Олеся Владимировна" w:date="2023-06-06T19:16:00Z">
        <w:r w:rsidR="00F468D9" w:rsidRPr="00A03C6F" w:rsidDel="00C866AA">
          <w:rPr>
            <w:rFonts w:ascii="Times New Roman" w:hAnsi="Times New Roman" w:cs="Times New Roman"/>
            <w:sz w:val="28"/>
            <w:szCs w:val="28"/>
          </w:rPr>
          <w:delText>1</w:delText>
        </w:r>
      </w:del>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w:t>
      </w:r>
      <w:r w:rsidR="00BD7F7A" w:rsidRPr="00A03C6F">
        <w:rPr>
          <w:rFonts w:ascii="Times New Roman" w:hAnsi="Times New Roman" w:cs="Times New Roman"/>
          <w:sz w:val="28"/>
          <w:szCs w:val="28"/>
        </w:rPr>
        <w:t xml:space="preserve"> осуществляет проверку реквизитов, предусмотренных к заполнению в представленно</w:t>
      </w:r>
      <w:r w:rsidR="00C14986" w:rsidRPr="00A03C6F">
        <w:rPr>
          <w:rFonts w:ascii="Times New Roman" w:hAnsi="Times New Roman" w:cs="Times New Roman"/>
          <w:sz w:val="28"/>
          <w:szCs w:val="28"/>
        </w:rPr>
        <w:t xml:space="preserve">м </w:t>
      </w:r>
      <w:r w:rsidR="008D634A">
        <w:rPr>
          <w:rFonts w:ascii="Times New Roman" w:hAnsi="Times New Roman" w:cs="Times New Roman"/>
          <w:sz w:val="28"/>
          <w:szCs w:val="28"/>
        </w:rPr>
        <w:t>заявлении</w:t>
      </w:r>
      <w:r w:rsidR="00C14986" w:rsidRPr="00A03C6F">
        <w:rPr>
          <w:rFonts w:ascii="Times New Roman" w:hAnsi="Times New Roman" w:cs="Times New Roman"/>
          <w:sz w:val="28"/>
          <w:szCs w:val="28"/>
        </w:rPr>
        <w:t xml:space="preserve"> на переоформление лицевых счетов и</w:t>
      </w:r>
      <w:r w:rsidR="00BD7F7A" w:rsidRPr="00A03C6F">
        <w:rPr>
          <w:rFonts w:ascii="Times New Roman" w:hAnsi="Times New Roman" w:cs="Times New Roman"/>
          <w:sz w:val="28"/>
          <w:szCs w:val="28"/>
        </w:rPr>
        <w:t xml:space="preserve"> Карточке образцов подписей (в случае ее представления вместе с </w:t>
      </w:r>
      <w:r w:rsidR="008D634A">
        <w:rPr>
          <w:rFonts w:ascii="Times New Roman" w:hAnsi="Times New Roman" w:cs="Times New Roman"/>
          <w:sz w:val="28"/>
          <w:szCs w:val="28"/>
        </w:rPr>
        <w:t>Заявление</w:t>
      </w:r>
      <w:r w:rsidR="00BD7F7A" w:rsidRPr="00A03C6F">
        <w:rPr>
          <w:rFonts w:ascii="Times New Roman" w:hAnsi="Times New Roman" w:cs="Times New Roman"/>
          <w:sz w:val="28"/>
          <w:szCs w:val="28"/>
        </w:rPr>
        <w:t xml:space="preserve">м на переоформление лицевых счетов) в соответствии с пунктами </w:t>
      </w:r>
      <w:ins w:id="517" w:author="Тезикова Олеся Владимировна" w:date="2023-06-06T19:16:00Z">
        <w:r w:rsidR="00C866AA" w:rsidRPr="00C866AA">
          <w:rPr>
            <w:rFonts w:ascii="Times New Roman" w:hAnsi="Times New Roman" w:cs="Times New Roman"/>
            <w:sz w:val="28"/>
            <w:szCs w:val="28"/>
          </w:rPr>
          <w:t>19, 26 и 97</w:t>
        </w:r>
      </w:ins>
      <w:del w:id="518" w:author="Тезикова Олеся Владимировна" w:date="2023-06-06T19:16:00Z">
        <w:r w:rsidR="00BD7F7A" w:rsidRPr="00A03C6F" w:rsidDel="00C866AA">
          <w:rPr>
            <w:rFonts w:ascii="Times New Roman" w:hAnsi="Times New Roman" w:cs="Times New Roman"/>
            <w:sz w:val="28"/>
            <w:szCs w:val="28"/>
          </w:rPr>
          <w:delText>1</w:delText>
        </w:r>
        <w:r w:rsidRPr="00A03C6F" w:rsidDel="00C866AA">
          <w:rPr>
            <w:rFonts w:ascii="Times New Roman" w:hAnsi="Times New Roman" w:cs="Times New Roman"/>
            <w:sz w:val="28"/>
            <w:szCs w:val="28"/>
          </w:rPr>
          <w:delText>7, 24</w:delText>
        </w:r>
        <w:r w:rsidR="00BD7F7A" w:rsidRPr="00A03C6F" w:rsidDel="00C866AA">
          <w:rPr>
            <w:rFonts w:ascii="Times New Roman" w:hAnsi="Times New Roman" w:cs="Times New Roman"/>
            <w:sz w:val="28"/>
            <w:szCs w:val="28"/>
          </w:rPr>
          <w:delText xml:space="preserve"> и </w:delText>
        </w:r>
        <w:r w:rsidR="005C53C3" w:rsidRPr="00A03C6F" w:rsidDel="00C866AA">
          <w:rPr>
            <w:rFonts w:ascii="Times New Roman" w:hAnsi="Times New Roman" w:cs="Times New Roman"/>
            <w:sz w:val="28"/>
            <w:szCs w:val="28"/>
          </w:rPr>
          <w:delText>9</w:delText>
        </w:r>
        <w:r w:rsidR="00F6398F" w:rsidRPr="00A03C6F" w:rsidDel="00C866AA">
          <w:rPr>
            <w:rFonts w:ascii="Times New Roman" w:hAnsi="Times New Roman" w:cs="Times New Roman"/>
            <w:sz w:val="28"/>
            <w:szCs w:val="28"/>
          </w:rPr>
          <w:delText>5</w:delText>
        </w:r>
        <w:r w:rsidR="00BD7F7A" w:rsidRPr="00A03C6F" w:rsidDel="00C866AA">
          <w:rPr>
            <w:rFonts w:ascii="Times New Roman" w:hAnsi="Times New Roman" w:cs="Times New Roman"/>
            <w:sz w:val="28"/>
            <w:szCs w:val="28"/>
          </w:rPr>
          <w:delText xml:space="preserve"> </w:delText>
        </w:r>
      </w:del>
      <w:r w:rsidR="00BD7F7A" w:rsidRPr="00A03C6F">
        <w:rPr>
          <w:rFonts w:ascii="Times New Roman" w:hAnsi="Times New Roman" w:cs="Times New Roman"/>
          <w:sz w:val="28"/>
          <w:szCs w:val="28"/>
        </w:rPr>
        <w:t>настоящего Порядка.</w:t>
      </w:r>
    </w:p>
    <w:p w14:paraId="1E36B9FD" w14:textId="758081A6" w:rsidR="00C14986" w:rsidRPr="00A03C6F" w:rsidRDefault="00C14986"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w:t>
      </w:r>
      <w:r w:rsidR="008D634A">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переоформление лицевых счетов и Карточки образцов подписей также проверяется соответствие форм представленного </w:t>
      </w:r>
      <w:r w:rsidR="008D634A">
        <w:rPr>
          <w:rFonts w:ascii="Times New Roman" w:hAnsi="Times New Roman" w:cs="Times New Roman"/>
          <w:sz w:val="28"/>
          <w:szCs w:val="28"/>
        </w:rPr>
        <w:t>заявления</w:t>
      </w:r>
      <w:r w:rsidRPr="00A03C6F">
        <w:rPr>
          <w:rFonts w:ascii="Times New Roman" w:hAnsi="Times New Roman" w:cs="Times New Roman"/>
          <w:sz w:val="28"/>
          <w:szCs w:val="28"/>
        </w:rPr>
        <w:t xml:space="preserve"> на переоформление лицевых счетов и Карточки образцов подписей установленным настоящим Порядком формам.</w:t>
      </w:r>
    </w:p>
    <w:p w14:paraId="3489E532" w14:textId="49F4BB7C" w:rsidR="00A87CE5" w:rsidRPr="00A03C6F" w:rsidRDefault="003E38B1"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10</w:t>
      </w:r>
      <w:r w:rsidR="00F468D9" w:rsidRPr="00A03C6F">
        <w:rPr>
          <w:rFonts w:ascii="Times New Roman" w:hAnsi="Times New Roman" w:cs="Times New Roman"/>
          <w:sz w:val="28"/>
          <w:szCs w:val="28"/>
        </w:rPr>
        <w:t>2</w:t>
      </w:r>
      <w:r w:rsidRPr="00A03C6F">
        <w:rPr>
          <w:rFonts w:ascii="Times New Roman" w:hAnsi="Times New Roman" w:cs="Times New Roman"/>
          <w:sz w:val="28"/>
          <w:szCs w:val="28"/>
        </w:rPr>
        <w:t>.</w:t>
      </w:r>
      <w:r w:rsidR="00A87CE5" w:rsidRPr="00A03C6F">
        <w:rPr>
          <w:rFonts w:ascii="Times New Roman" w:hAnsi="Times New Roman" w:cs="Times New Roman"/>
          <w:sz w:val="28"/>
          <w:szCs w:val="28"/>
        </w:rPr>
        <w:t xml:space="preserve"> В случае изменения структуры номера лицевого счета клиента уполномоченный </w:t>
      </w:r>
      <w:del w:id="519" w:author="Тезикова Олеся Владимировна" w:date="2023-06-06T19:16:00Z">
        <w:r w:rsidR="00A87CE5" w:rsidRPr="00A03C6F" w:rsidDel="00C866AA">
          <w:rPr>
            <w:rFonts w:ascii="Times New Roman" w:hAnsi="Times New Roman" w:cs="Times New Roman"/>
            <w:sz w:val="28"/>
            <w:szCs w:val="28"/>
          </w:rPr>
          <w:delText xml:space="preserve">работник </w:delText>
        </w:r>
      </w:del>
      <w:ins w:id="520" w:author="Тезикова Олеся Владимировна" w:date="2023-06-06T19:16:00Z">
        <w:r w:rsidR="00C866AA">
          <w:rPr>
            <w:rFonts w:ascii="Times New Roman" w:hAnsi="Times New Roman" w:cs="Times New Roman"/>
            <w:sz w:val="28"/>
            <w:szCs w:val="28"/>
          </w:rPr>
          <w:t>сотрудник</w:t>
        </w:r>
        <w:r w:rsidR="00C866AA" w:rsidRPr="00A03C6F">
          <w:rPr>
            <w:rFonts w:ascii="Times New Roman" w:hAnsi="Times New Roman" w:cs="Times New Roman"/>
            <w:sz w:val="28"/>
            <w:szCs w:val="28"/>
          </w:rPr>
          <w:t xml:space="preserve"> </w:t>
        </w:r>
      </w:ins>
      <w:r w:rsidR="00F96506">
        <w:rPr>
          <w:rFonts w:ascii="Times New Roman" w:hAnsi="Times New Roman" w:cs="Times New Roman"/>
          <w:sz w:val="28"/>
          <w:szCs w:val="28"/>
        </w:rPr>
        <w:t>отдела</w:t>
      </w:r>
      <w:r w:rsidR="00A87CE5" w:rsidRPr="00A03C6F">
        <w:rPr>
          <w:rFonts w:ascii="Times New Roman" w:hAnsi="Times New Roman" w:cs="Times New Roman"/>
          <w:sz w:val="28"/>
          <w:szCs w:val="28"/>
        </w:rPr>
        <w:t xml:space="preserve"> на </w:t>
      </w:r>
      <w:r w:rsidR="008D634A">
        <w:rPr>
          <w:rFonts w:ascii="Times New Roman" w:hAnsi="Times New Roman" w:cs="Times New Roman"/>
          <w:sz w:val="28"/>
          <w:szCs w:val="28"/>
        </w:rPr>
        <w:t>заявлении</w:t>
      </w:r>
      <w:r w:rsidR="00A87CE5" w:rsidRPr="00A03C6F">
        <w:rPr>
          <w:rFonts w:ascii="Times New Roman" w:hAnsi="Times New Roman" w:cs="Times New Roman"/>
          <w:sz w:val="28"/>
          <w:szCs w:val="28"/>
        </w:rPr>
        <w:t xml:space="preserve">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14:paraId="292A712D" w14:textId="0A107211" w:rsidR="00A87CE5" w:rsidRPr="00A03C6F" w:rsidRDefault="00F22601"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Все дополнения и исправления в Карточке образцов подписей должны быть подтверждены подписью уполномоченного работника </w:t>
      </w:r>
      <w:r w:rsidR="00F96506">
        <w:rPr>
          <w:rFonts w:ascii="Times New Roman" w:hAnsi="Times New Roman" w:cs="Times New Roman"/>
          <w:sz w:val="28"/>
          <w:szCs w:val="28"/>
        </w:rPr>
        <w:t>отдела</w:t>
      </w:r>
      <w:r w:rsidRPr="00A03C6F">
        <w:rPr>
          <w:rFonts w:ascii="Times New Roman" w:hAnsi="Times New Roman" w:cs="Times New Roman"/>
          <w:sz w:val="28"/>
          <w:szCs w:val="28"/>
        </w:rPr>
        <w:t xml:space="preserve"> с указанием даты исправления.</w:t>
      </w:r>
    </w:p>
    <w:p w14:paraId="5C44A629" w14:textId="48D49F2A" w:rsidR="00F954C4" w:rsidRPr="00A03C6F" w:rsidRDefault="003E38B1"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775FB1" w:rsidRPr="00A03C6F">
        <w:rPr>
          <w:rFonts w:ascii="Times New Roman" w:hAnsi="Times New Roman" w:cs="Times New Roman"/>
          <w:sz w:val="28"/>
          <w:szCs w:val="28"/>
        </w:rPr>
        <w:t>0</w:t>
      </w:r>
      <w:del w:id="521" w:author="Тезикова Олеся Владимировна" w:date="2023-06-06T19:17:00Z">
        <w:r w:rsidR="00F468D9" w:rsidRPr="00A03C6F" w:rsidDel="00C866AA">
          <w:rPr>
            <w:rFonts w:ascii="Times New Roman" w:hAnsi="Times New Roman" w:cs="Times New Roman"/>
            <w:sz w:val="28"/>
            <w:szCs w:val="28"/>
          </w:rPr>
          <w:delText>3</w:delText>
        </w:r>
      </w:del>
      <w:ins w:id="522" w:author="Тезикова Олеся Владимировна" w:date="2023-06-06T19:17:00Z">
        <w:r w:rsidR="00C866AA">
          <w:rPr>
            <w:rFonts w:ascii="Times New Roman" w:hAnsi="Times New Roman" w:cs="Times New Roman"/>
            <w:sz w:val="28"/>
            <w:szCs w:val="28"/>
          </w:rPr>
          <w:t>5</w:t>
        </w:r>
      </w:ins>
      <w:r w:rsidRPr="00A03C6F">
        <w:rPr>
          <w:rFonts w:ascii="Times New Roman" w:hAnsi="Times New Roman" w:cs="Times New Roman"/>
          <w:sz w:val="28"/>
          <w:szCs w:val="28"/>
        </w:rPr>
        <w:t xml:space="preserve">. </w:t>
      </w:r>
      <w:r w:rsidR="00F22601" w:rsidRPr="00A03C6F">
        <w:rPr>
          <w:rFonts w:ascii="Times New Roman" w:hAnsi="Times New Roman" w:cs="Times New Roman"/>
          <w:sz w:val="28"/>
          <w:szCs w:val="28"/>
        </w:rPr>
        <w:t>При</w:t>
      </w:r>
      <w:r w:rsidR="00F954C4" w:rsidRPr="00A03C6F">
        <w:rPr>
          <w:rFonts w:ascii="Times New Roman" w:hAnsi="Times New Roman" w:cs="Times New Roman"/>
          <w:sz w:val="28"/>
          <w:szCs w:val="28"/>
        </w:rPr>
        <w:t xml:space="preserve"> </w:t>
      </w:r>
      <w:r w:rsidR="00F22601" w:rsidRPr="00A03C6F">
        <w:rPr>
          <w:rFonts w:ascii="Times New Roman" w:hAnsi="Times New Roman" w:cs="Times New Roman"/>
          <w:sz w:val="28"/>
          <w:szCs w:val="28"/>
        </w:rPr>
        <w:t>наличии документов, представленных клиентом в соответствии с пунктом 1</w:t>
      </w:r>
      <w:r w:rsidRPr="00A03C6F">
        <w:rPr>
          <w:rFonts w:ascii="Times New Roman" w:hAnsi="Times New Roman" w:cs="Times New Roman"/>
          <w:sz w:val="28"/>
          <w:szCs w:val="28"/>
        </w:rPr>
        <w:t>0</w:t>
      </w:r>
      <w:ins w:id="523" w:author="Тезикова Олеся Владимировна" w:date="2023-06-06T19:17:00Z">
        <w:r w:rsidR="00C866AA">
          <w:rPr>
            <w:rFonts w:ascii="Times New Roman" w:hAnsi="Times New Roman" w:cs="Times New Roman"/>
            <w:sz w:val="28"/>
            <w:szCs w:val="28"/>
          </w:rPr>
          <w:t>2</w:t>
        </w:r>
      </w:ins>
      <w:del w:id="524" w:author="Тезикова Олеся Владимировна" w:date="2023-06-06T19:17:00Z">
        <w:r w:rsidR="00E7626C" w:rsidRPr="00A03C6F" w:rsidDel="00C866AA">
          <w:rPr>
            <w:rFonts w:ascii="Times New Roman" w:hAnsi="Times New Roman" w:cs="Times New Roman"/>
            <w:sz w:val="28"/>
            <w:szCs w:val="28"/>
          </w:rPr>
          <w:delText>0</w:delText>
        </w:r>
      </w:del>
      <w:r w:rsidR="00F22601" w:rsidRPr="00A03C6F">
        <w:rPr>
          <w:rFonts w:ascii="Times New Roman" w:hAnsi="Times New Roman" w:cs="Times New Roman"/>
          <w:sz w:val="28"/>
          <w:szCs w:val="28"/>
        </w:rPr>
        <w:t xml:space="preserve"> настоящего Порядка, не прошедших проверку в соответствии с требованиями, установленными пунктами 2</w:t>
      </w:r>
      <w:ins w:id="525" w:author="Тезикова Олеся Владимировна" w:date="2023-06-06T19:17:00Z">
        <w:r w:rsidR="00C866AA">
          <w:rPr>
            <w:rFonts w:ascii="Times New Roman" w:hAnsi="Times New Roman" w:cs="Times New Roman"/>
            <w:sz w:val="28"/>
            <w:szCs w:val="28"/>
          </w:rPr>
          <w:t>7</w:t>
        </w:r>
      </w:ins>
      <w:del w:id="526" w:author="Тезикова Олеся Владимировна" w:date="2023-06-06T19:17:00Z">
        <w:r w:rsidR="00562614" w:rsidRPr="00A03C6F" w:rsidDel="00C866AA">
          <w:rPr>
            <w:rFonts w:ascii="Times New Roman" w:hAnsi="Times New Roman" w:cs="Times New Roman"/>
            <w:sz w:val="28"/>
            <w:szCs w:val="28"/>
          </w:rPr>
          <w:delText>5</w:delText>
        </w:r>
      </w:del>
      <w:r w:rsidR="00F22601" w:rsidRPr="00A03C6F">
        <w:rPr>
          <w:rFonts w:ascii="Times New Roman" w:hAnsi="Times New Roman" w:cs="Times New Roman"/>
          <w:sz w:val="28"/>
          <w:szCs w:val="28"/>
        </w:rPr>
        <w:t xml:space="preserve"> и 1</w:t>
      </w:r>
      <w:r w:rsidR="00562614" w:rsidRPr="00A03C6F">
        <w:rPr>
          <w:rFonts w:ascii="Times New Roman" w:hAnsi="Times New Roman" w:cs="Times New Roman"/>
          <w:sz w:val="28"/>
          <w:szCs w:val="28"/>
        </w:rPr>
        <w:t>0</w:t>
      </w:r>
      <w:ins w:id="527" w:author="Тезикова Олеся Владимировна" w:date="2023-06-06T19:17:00Z">
        <w:r w:rsidR="00C866AA">
          <w:rPr>
            <w:rFonts w:ascii="Times New Roman" w:hAnsi="Times New Roman" w:cs="Times New Roman"/>
            <w:sz w:val="28"/>
            <w:szCs w:val="28"/>
          </w:rPr>
          <w:t>3</w:t>
        </w:r>
      </w:ins>
      <w:del w:id="528" w:author="Тезикова Олеся Владимировна" w:date="2023-06-06T19:17:00Z">
        <w:r w:rsidR="00E7626C" w:rsidRPr="00A03C6F" w:rsidDel="00C866AA">
          <w:rPr>
            <w:rFonts w:ascii="Times New Roman" w:hAnsi="Times New Roman" w:cs="Times New Roman"/>
            <w:sz w:val="28"/>
            <w:szCs w:val="28"/>
          </w:rPr>
          <w:delText>1</w:delText>
        </w:r>
      </w:del>
      <w:r w:rsidR="00F22601" w:rsidRPr="00A03C6F">
        <w:rPr>
          <w:rFonts w:ascii="Times New Roman" w:hAnsi="Times New Roman" w:cs="Times New Roman"/>
          <w:sz w:val="28"/>
          <w:szCs w:val="28"/>
        </w:rPr>
        <w:t xml:space="preserve"> настоящего Порядка,</w:t>
      </w:r>
      <w:r w:rsidR="00AF2A91" w:rsidRPr="00A03C6F">
        <w:rPr>
          <w:rFonts w:ascii="Times New Roman" w:hAnsi="Times New Roman" w:cs="Times New Roman"/>
          <w:sz w:val="28"/>
          <w:szCs w:val="28"/>
        </w:rPr>
        <w:t xml:space="preserve"> </w:t>
      </w:r>
      <w:r w:rsidR="00A4718F">
        <w:rPr>
          <w:rFonts w:ascii="Times New Roman" w:hAnsi="Times New Roman" w:cs="Times New Roman"/>
          <w:sz w:val="28"/>
          <w:szCs w:val="28"/>
        </w:rPr>
        <w:t>Финансовое управление</w:t>
      </w:r>
      <w:r w:rsidR="00E84DBA" w:rsidRPr="00A03C6F">
        <w:rPr>
          <w:rFonts w:ascii="Times New Roman" w:hAnsi="Times New Roman" w:cs="Times New Roman"/>
          <w:sz w:val="28"/>
          <w:szCs w:val="28"/>
        </w:rPr>
        <w:t xml:space="preserve"> возвращает клиенту </w:t>
      </w:r>
      <w:r w:rsidR="00F954C4" w:rsidRPr="00A03C6F">
        <w:rPr>
          <w:rFonts w:ascii="Times New Roman" w:hAnsi="Times New Roman" w:cs="Times New Roman"/>
          <w:sz w:val="28"/>
          <w:szCs w:val="28"/>
        </w:rPr>
        <w:t>указанные документы с указанием причины возврата</w:t>
      </w:r>
      <w:r w:rsidR="00E84DBA" w:rsidRPr="00A03C6F">
        <w:rPr>
          <w:rFonts w:ascii="Times New Roman" w:hAnsi="Times New Roman" w:cs="Times New Roman"/>
          <w:sz w:val="28"/>
          <w:szCs w:val="28"/>
        </w:rPr>
        <w:t xml:space="preserve"> не позднее срока, установленного для проведения проверки.</w:t>
      </w:r>
    </w:p>
    <w:p w14:paraId="50A7526D" w14:textId="7AFD4C99" w:rsidR="00E84DBA" w:rsidRPr="00A03C6F" w:rsidRDefault="0056261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74674A" w:rsidRPr="00A03C6F">
        <w:rPr>
          <w:rFonts w:ascii="Times New Roman" w:hAnsi="Times New Roman" w:cs="Times New Roman"/>
          <w:sz w:val="28"/>
          <w:szCs w:val="28"/>
        </w:rPr>
        <w:t>0</w:t>
      </w:r>
      <w:ins w:id="529" w:author="Тезикова Олеся Владимировна" w:date="2023-06-06T19:17:00Z">
        <w:r w:rsidR="00C866AA">
          <w:rPr>
            <w:rFonts w:ascii="Times New Roman" w:hAnsi="Times New Roman" w:cs="Times New Roman"/>
            <w:sz w:val="28"/>
            <w:szCs w:val="28"/>
          </w:rPr>
          <w:t>6</w:t>
        </w:r>
      </w:ins>
      <w:del w:id="530" w:author="Тезикова Олеся Владимировна" w:date="2023-06-06T19:17:00Z">
        <w:r w:rsidR="00F468D9" w:rsidRPr="00A03C6F" w:rsidDel="00C866AA">
          <w:rPr>
            <w:rFonts w:ascii="Times New Roman" w:hAnsi="Times New Roman" w:cs="Times New Roman"/>
            <w:sz w:val="28"/>
            <w:szCs w:val="28"/>
          </w:rPr>
          <w:delText>4</w:delText>
        </w:r>
      </w:del>
      <w:r w:rsidRPr="00A03C6F">
        <w:rPr>
          <w:rFonts w:ascii="Times New Roman" w:hAnsi="Times New Roman" w:cs="Times New Roman"/>
          <w:sz w:val="28"/>
          <w:szCs w:val="28"/>
        </w:rPr>
        <w:t xml:space="preserve">. </w:t>
      </w:r>
      <w:r w:rsidR="00E84DBA" w:rsidRPr="00A03C6F">
        <w:rPr>
          <w:rFonts w:ascii="Times New Roman" w:hAnsi="Times New Roman" w:cs="Times New Roman"/>
          <w:sz w:val="28"/>
          <w:szCs w:val="28"/>
        </w:rPr>
        <w:t xml:space="preserve">Переоформление лицевого счета для учета операций </w:t>
      </w:r>
      <w:del w:id="531" w:author="Тезикова Олеся Владимировна" w:date="2023-06-06T12:22:00Z">
        <w:r w:rsidR="00E84DBA" w:rsidRPr="00A03C6F" w:rsidDel="00EA05E3">
          <w:rPr>
            <w:rFonts w:ascii="Times New Roman" w:hAnsi="Times New Roman" w:cs="Times New Roman"/>
            <w:sz w:val="28"/>
            <w:szCs w:val="28"/>
          </w:rPr>
          <w:delText>неучастника бюджетного процесса</w:delText>
        </w:r>
      </w:del>
      <w:ins w:id="532"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E84DBA" w:rsidRPr="00A03C6F">
        <w:rPr>
          <w:rFonts w:ascii="Times New Roman" w:hAnsi="Times New Roman" w:cs="Times New Roman"/>
          <w:sz w:val="28"/>
          <w:szCs w:val="28"/>
        </w:rPr>
        <w:t xml:space="preserve"> осуществляется отделом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w:t>
      </w:r>
      <w:del w:id="533" w:author="Тезикова Олеся Владимировна" w:date="2023-06-06T19:17:00Z">
        <w:r w:rsidR="00E84DBA" w:rsidRPr="00A03C6F" w:rsidDel="00C866AA">
          <w:rPr>
            <w:rFonts w:ascii="Times New Roman" w:hAnsi="Times New Roman" w:cs="Times New Roman"/>
            <w:sz w:val="28"/>
            <w:szCs w:val="28"/>
          </w:rPr>
          <w:delText>2</w:delText>
        </w:r>
      </w:del>
      <w:ins w:id="534" w:author="Тезикова Олеся Владимировна" w:date="2023-06-06T19:17:00Z">
        <w:r w:rsidR="00C866AA">
          <w:rPr>
            <w:rFonts w:ascii="Times New Roman" w:hAnsi="Times New Roman" w:cs="Times New Roman"/>
            <w:sz w:val="28"/>
            <w:szCs w:val="28"/>
          </w:rPr>
          <w:t>27</w:t>
        </w:r>
      </w:ins>
      <w:del w:id="535" w:author="Тезикова Олеся Владимировна" w:date="2023-06-06T19:17:00Z">
        <w:r w:rsidRPr="00A03C6F" w:rsidDel="00C866AA">
          <w:rPr>
            <w:rFonts w:ascii="Times New Roman" w:hAnsi="Times New Roman" w:cs="Times New Roman"/>
            <w:sz w:val="28"/>
            <w:szCs w:val="28"/>
          </w:rPr>
          <w:delText>5</w:delText>
        </w:r>
      </w:del>
      <w:r w:rsidR="00E84DBA" w:rsidRPr="00A03C6F">
        <w:rPr>
          <w:rFonts w:ascii="Times New Roman" w:hAnsi="Times New Roman" w:cs="Times New Roman"/>
          <w:sz w:val="28"/>
          <w:szCs w:val="28"/>
        </w:rPr>
        <w:t xml:space="preserve"> и 1</w:t>
      </w:r>
      <w:r w:rsidRPr="00A03C6F">
        <w:rPr>
          <w:rFonts w:ascii="Times New Roman" w:hAnsi="Times New Roman" w:cs="Times New Roman"/>
          <w:sz w:val="28"/>
          <w:szCs w:val="28"/>
        </w:rPr>
        <w:t>0</w:t>
      </w:r>
      <w:ins w:id="536" w:author="Тезикова Олеся Владимировна" w:date="2023-06-06T19:18:00Z">
        <w:r w:rsidR="00C866AA">
          <w:rPr>
            <w:rFonts w:ascii="Times New Roman" w:hAnsi="Times New Roman" w:cs="Times New Roman"/>
            <w:sz w:val="28"/>
            <w:szCs w:val="28"/>
          </w:rPr>
          <w:t>3</w:t>
        </w:r>
      </w:ins>
      <w:del w:id="537" w:author="Тезикова Олеся Владимировна" w:date="2023-06-06T19:17:00Z">
        <w:r w:rsidR="00E7626C" w:rsidRPr="00A03C6F" w:rsidDel="00C866AA">
          <w:rPr>
            <w:rFonts w:ascii="Times New Roman" w:hAnsi="Times New Roman" w:cs="Times New Roman"/>
            <w:sz w:val="28"/>
            <w:szCs w:val="28"/>
          </w:rPr>
          <w:delText>1</w:delText>
        </w:r>
      </w:del>
      <w:r w:rsidR="00E84DBA" w:rsidRPr="00A03C6F">
        <w:rPr>
          <w:rFonts w:ascii="Times New Roman" w:hAnsi="Times New Roman" w:cs="Times New Roman"/>
          <w:sz w:val="28"/>
          <w:szCs w:val="28"/>
        </w:rPr>
        <w:t xml:space="preserve"> настоящего Порядка, не позднее следующего рабочего дня после завершения их проверки.</w:t>
      </w:r>
    </w:p>
    <w:p w14:paraId="5602082C" w14:textId="065E73CE"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74674A" w:rsidRPr="00A03C6F">
        <w:rPr>
          <w:rFonts w:ascii="Times New Roman" w:hAnsi="Times New Roman" w:cs="Times New Roman"/>
          <w:sz w:val="28"/>
          <w:szCs w:val="28"/>
        </w:rPr>
        <w:t>0</w:t>
      </w:r>
      <w:ins w:id="538" w:author="Тезикова Олеся Владимировна" w:date="2023-06-06T19:18:00Z">
        <w:r w:rsidR="00C866AA">
          <w:rPr>
            <w:rFonts w:ascii="Times New Roman" w:hAnsi="Times New Roman" w:cs="Times New Roman"/>
            <w:sz w:val="28"/>
            <w:szCs w:val="28"/>
          </w:rPr>
          <w:t>7</w:t>
        </w:r>
      </w:ins>
      <w:del w:id="539" w:author="Тезикова Олеся Владимировна" w:date="2023-06-06T19:18:00Z">
        <w:r w:rsidR="00F468D9" w:rsidRPr="00A03C6F" w:rsidDel="00C866AA">
          <w:rPr>
            <w:rFonts w:ascii="Times New Roman" w:hAnsi="Times New Roman" w:cs="Times New Roman"/>
            <w:sz w:val="28"/>
            <w:szCs w:val="28"/>
          </w:rPr>
          <w:delText>5</w:delText>
        </w:r>
      </w:del>
      <w:r w:rsidRPr="00A03C6F">
        <w:rPr>
          <w:rFonts w:ascii="Times New Roman" w:hAnsi="Times New Roman" w:cs="Times New Roman"/>
          <w:sz w:val="28"/>
          <w:szCs w:val="28"/>
        </w:rPr>
        <w:t xml:space="preserve">. Закрытие лицевого счета для учета операций </w:t>
      </w:r>
      <w:del w:id="540"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541"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осуществляется в следующих случаях:</w:t>
      </w:r>
    </w:p>
    <w:p w14:paraId="27006AAF" w14:textId="13A655D2"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 реорганизации (ликвидации) </w:t>
      </w:r>
      <w:r w:rsidR="005066EB" w:rsidRPr="00A03C6F">
        <w:rPr>
          <w:rFonts w:ascii="Times New Roman" w:hAnsi="Times New Roman" w:cs="Times New Roman"/>
          <w:sz w:val="28"/>
          <w:szCs w:val="28"/>
        </w:rPr>
        <w:t>клиента</w:t>
      </w:r>
      <w:r w:rsidRPr="00A03C6F">
        <w:rPr>
          <w:rFonts w:ascii="Times New Roman" w:hAnsi="Times New Roman" w:cs="Times New Roman"/>
          <w:sz w:val="28"/>
          <w:szCs w:val="28"/>
        </w:rPr>
        <w:t>;</w:t>
      </w:r>
    </w:p>
    <w:p w14:paraId="5609883A" w14:textId="77777777" w:rsidR="005066EB" w:rsidRPr="00A03C6F" w:rsidRDefault="005066E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исполнения (расторжения) государственного контракта (контракта, договора, соглашения), являющегося основанием для открытия лицевого счета;</w:t>
      </w:r>
    </w:p>
    <w:p w14:paraId="46BBEBF1" w14:textId="267548DB"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в иных случаях, предусмотренных законодательством Российской Федерации и Республики Башкортостан.</w:t>
      </w:r>
    </w:p>
    <w:p w14:paraId="32575258" w14:textId="0D7D2FE4" w:rsidR="005066EB" w:rsidRPr="00A03C6F" w:rsidRDefault="003B67CF" w:rsidP="00585DDF">
      <w:pPr>
        <w:pStyle w:val="ConsPlusNormal"/>
        <w:ind w:firstLine="540"/>
        <w:jc w:val="both"/>
        <w:rPr>
          <w:rFonts w:ascii="Times New Roman" w:hAnsi="Times New Roman" w:cs="Times New Roman"/>
          <w:sz w:val="28"/>
          <w:szCs w:val="28"/>
        </w:rPr>
      </w:pPr>
      <w:bookmarkStart w:id="542" w:name="P797"/>
      <w:bookmarkEnd w:id="542"/>
      <w:r w:rsidRPr="00A03C6F">
        <w:rPr>
          <w:rFonts w:ascii="Times New Roman" w:hAnsi="Times New Roman" w:cs="Times New Roman"/>
          <w:sz w:val="28"/>
          <w:szCs w:val="28"/>
        </w:rPr>
        <w:t>1</w:t>
      </w:r>
      <w:r w:rsidR="00E50C0C" w:rsidRPr="00A03C6F">
        <w:rPr>
          <w:rFonts w:ascii="Times New Roman" w:hAnsi="Times New Roman" w:cs="Times New Roman"/>
          <w:sz w:val="28"/>
          <w:szCs w:val="28"/>
        </w:rPr>
        <w:t>0</w:t>
      </w:r>
      <w:ins w:id="543" w:author="Тезикова Олеся Владимировна" w:date="2023-06-06T19:18:00Z">
        <w:r w:rsidR="00C866AA">
          <w:rPr>
            <w:rFonts w:ascii="Times New Roman" w:hAnsi="Times New Roman" w:cs="Times New Roman"/>
            <w:sz w:val="28"/>
            <w:szCs w:val="28"/>
          </w:rPr>
          <w:t>8</w:t>
        </w:r>
      </w:ins>
      <w:del w:id="544" w:author="Тезикова Олеся Владимировна" w:date="2023-06-06T19:18:00Z">
        <w:r w:rsidR="00F468D9" w:rsidRPr="00A03C6F" w:rsidDel="00C866AA">
          <w:rPr>
            <w:rFonts w:ascii="Times New Roman" w:hAnsi="Times New Roman" w:cs="Times New Roman"/>
            <w:sz w:val="28"/>
            <w:szCs w:val="28"/>
          </w:rPr>
          <w:delText>6</w:delText>
        </w:r>
      </w:del>
      <w:r w:rsidR="005066EB" w:rsidRPr="00A03C6F">
        <w:rPr>
          <w:rFonts w:ascii="Times New Roman" w:hAnsi="Times New Roman" w:cs="Times New Roman"/>
          <w:sz w:val="28"/>
          <w:szCs w:val="28"/>
        </w:rPr>
        <w:t xml:space="preserve">. При реорганизации (ликвидации) </w:t>
      </w:r>
      <w:del w:id="545" w:author="Тезикова Олеся Владимировна" w:date="2023-06-06T12:22:00Z">
        <w:r w:rsidR="005066EB" w:rsidRPr="00A03C6F" w:rsidDel="00EA05E3">
          <w:rPr>
            <w:rFonts w:ascii="Times New Roman" w:hAnsi="Times New Roman" w:cs="Times New Roman"/>
            <w:sz w:val="28"/>
            <w:szCs w:val="28"/>
          </w:rPr>
          <w:delText>неучастника бюджетного процесса</w:delText>
        </w:r>
      </w:del>
      <w:ins w:id="546"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5066EB" w:rsidRPr="00A03C6F">
        <w:rPr>
          <w:rFonts w:ascii="Times New Roman" w:hAnsi="Times New Roman" w:cs="Times New Roman"/>
          <w:sz w:val="28"/>
          <w:szCs w:val="28"/>
        </w:rPr>
        <w:t xml:space="preserve"> лицевые счета закрываются после внесения соответствующих изменений в Сводный реестр (при его наличии в Сводном реестре).</w:t>
      </w:r>
    </w:p>
    <w:p w14:paraId="7CF0DF4A" w14:textId="2EF2B2C3" w:rsidR="005066EB" w:rsidRPr="00A03C6F" w:rsidRDefault="005066E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Дополнительно обособленное подразделение </w:t>
      </w:r>
      <w:del w:id="547"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548"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вместе с </w:t>
      </w:r>
      <w:r w:rsidR="00BE6072">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 xml:space="preserve">м на закрытие лицевого счета представляет ходатайство вышестоящей организации о решении закрыть лицевой счет, открытый обособленному подразделению </w:t>
      </w:r>
      <w:del w:id="549"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550"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подписанное руководителем и главным бухгалтером (уполномоченными руководителем лицами) вышестоящей организации.</w:t>
      </w:r>
    </w:p>
    <w:p w14:paraId="3FB3209B" w14:textId="2FC0B3C4" w:rsidR="005066EB" w:rsidRPr="00A03C6F" w:rsidRDefault="005066E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реорганизации (ликвидации) </w:t>
      </w:r>
      <w:del w:id="551"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552"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в </w:t>
      </w:r>
      <w:r w:rsidR="00F96506">
        <w:rPr>
          <w:rFonts w:ascii="Times New Roman" w:hAnsi="Times New Roman" w:cs="Times New Roman"/>
          <w:sz w:val="28"/>
          <w:szCs w:val="28"/>
        </w:rPr>
        <w:t>отдел</w:t>
      </w:r>
      <w:r w:rsidRPr="00A03C6F">
        <w:rPr>
          <w:rFonts w:ascii="Times New Roman" w:hAnsi="Times New Roman" w:cs="Times New Roman"/>
          <w:sz w:val="28"/>
          <w:szCs w:val="28"/>
        </w:rPr>
        <w:t xml:space="preserve"> клиентом вместе с </w:t>
      </w:r>
      <w:r w:rsidR="00BE6072">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 xml:space="preserve">м на закрытие лицевого счета представляются копия документа о его реорганизации (ликвидации), а также в случае назначения ликвидационной комиссии </w:t>
      </w:r>
      <w:r w:rsidR="00E50C0C" w:rsidRPr="00A03C6F">
        <w:rPr>
          <w:rFonts w:ascii="Times New Roman" w:hAnsi="Times New Roman" w:cs="Times New Roman"/>
          <w:sz w:val="28"/>
          <w:szCs w:val="28"/>
        </w:rPr>
        <w:t xml:space="preserve">(ликвидатора) </w:t>
      </w:r>
      <w:r w:rsidR="00706547">
        <w:rPr>
          <w:rFonts w:ascii="Times New Roman" w:hAnsi="Times New Roman" w:cs="Times New Roman"/>
          <w:sz w:val="28"/>
          <w:szCs w:val="28"/>
        </w:rPr>
        <w:t>–</w:t>
      </w:r>
      <w:r w:rsidRPr="00A03C6F">
        <w:rPr>
          <w:rFonts w:ascii="Times New Roman" w:hAnsi="Times New Roman" w:cs="Times New Roman"/>
          <w:sz w:val="28"/>
          <w:szCs w:val="28"/>
        </w:rPr>
        <w:t xml:space="preserve"> копия документа о назначении ликвидационной комиссии </w:t>
      </w:r>
      <w:r w:rsidR="00E50C0C" w:rsidRPr="00A03C6F">
        <w:rPr>
          <w:rFonts w:ascii="Times New Roman" w:hAnsi="Times New Roman" w:cs="Times New Roman"/>
          <w:sz w:val="28"/>
          <w:szCs w:val="28"/>
        </w:rPr>
        <w:t xml:space="preserve">(ликвидатора) </w:t>
      </w:r>
      <w:r w:rsidRPr="00A03C6F">
        <w:rPr>
          <w:rFonts w:ascii="Times New Roman" w:hAnsi="Times New Roman" w:cs="Times New Roman"/>
          <w:sz w:val="28"/>
          <w:szCs w:val="28"/>
        </w:rPr>
        <w:t>с указанием в нем срока действия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14:paraId="55F6A490" w14:textId="0EBD2047" w:rsidR="005066EB" w:rsidRPr="00A03C6F" w:rsidRDefault="005066E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заверения копии документа о реорганизации (ликвидации) </w:t>
      </w:r>
      <w:del w:id="553" w:author="Тезикова Олеся Владимировна" w:date="2023-06-06T12:22:00Z">
        <w:r w:rsidRPr="00A03C6F" w:rsidDel="00EA05E3">
          <w:rPr>
            <w:rFonts w:ascii="Times New Roman" w:hAnsi="Times New Roman" w:cs="Times New Roman"/>
            <w:sz w:val="28"/>
            <w:szCs w:val="28"/>
          </w:rPr>
          <w:lastRenderedPageBreak/>
          <w:delText>неучастника бюджетного процесса</w:delText>
        </w:r>
      </w:del>
      <w:ins w:id="554"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и о назначении ликвидационной комиссии не требуется.</w:t>
      </w:r>
    </w:p>
    <w:p w14:paraId="72140260" w14:textId="30A316D3" w:rsidR="005066EB" w:rsidRPr="00A03C6F" w:rsidRDefault="005066EB"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завершении работы ликвидационной комиссии </w:t>
      </w:r>
      <w:r w:rsidR="00BE6072">
        <w:rPr>
          <w:rFonts w:ascii="Times New Roman" w:hAnsi="Times New Roman" w:cs="Times New Roman"/>
          <w:sz w:val="28"/>
          <w:szCs w:val="28"/>
        </w:rPr>
        <w:t>з</w:t>
      </w:r>
      <w:r w:rsidR="008D634A">
        <w:rPr>
          <w:rFonts w:ascii="Times New Roman" w:hAnsi="Times New Roman" w:cs="Times New Roman"/>
          <w:sz w:val="28"/>
          <w:szCs w:val="28"/>
        </w:rPr>
        <w:t>аявление</w:t>
      </w:r>
      <w:r w:rsidRPr="00A03C6F">
        <w:rPr>
          <w:rFonts w:ascii="Times New Roman" w:hAnsi="Times New Roman" w:cs="Times New Roman"/>
          <w:sz w:val="28"/>
          <w:szCs w:val="28"/>
        </w:rPr>
        <w:t xml:space="preserve"> на закрытие лицевого счета оформляется ликвидационной комиссией.</w:t>
      </w:r>
    </w:p>
    <w:p w14:paraId="575D569D" w14:textId="651BA0E4" w:rsidR="00E7626C" w:rsidRPr="00A03C6F" w:rsidRDefault="00AC5C9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F468D9" w:rsidRPr="00A03C6F">
        <w:rPr>
          <w:rFonts w:ascii="Times New Roman" w:hAnsi="Times New Roman" w:cs="Times New Roman"/>
          <w:sz w:val="28"/>
          <w:szCs w:val="28"/>
        </w:rPr>
        <w:t>0</w:t>
      </w:r>
      <w:ins w:id="555" w:author="Тезикова Олеся Владимировна" w:date="2023-06-06T19:18:00Z">
        <w:r w:rsidR="00C866AA">
          <w:rPr>
            <w:rFonts w:ascii="Times New Roman" w:hAnsi="Times New Roman" w:cs="Times New Roman"/>
            <w:sz w:val="28"/>
            <w:szCs w:val="28"/>
          </w:rPr>
          <w:t>9</w:t>
        </w:r>
      </w:ins>
      <w:del w:id="556" w:author="Тезикова Олеся Владимировна" w:date="2023-06-06T19:18:00Z">
        <w:r w:rsidR="00F468D9" w:rsidRPr="00A03C6F" w:rsidDel="00C866AA">
          <w:rPr>
            <w:rFonts w:ascii="Times New Roman" w:hAnsi="Times New Roman" w:cs="Times New Roman"/>
            <w:sz w:val="28"/>
            <w:szCs w:val="28"/>
          </w:rPr>
          <w:delText>7</w:delText>
        </w:r>
      </w:del>
      <w:r w:rsidR="00AE450C" w:rsidRPr="00A03C6F">
        <w:rPr>
          <w:rFonts w:ascii="Times New Roman" w:hAnsi="Times New Roman" w:cs="Times New Roman"/>
          <w:sz w:val="28"/>
          <w:szCs w:val="28"/>
        </w:rPr>
        <w:t>. При наличии документов, представленных неучастником бюджетного процесса в соответствии с пунктом 1</w:t>
      </w:r>
      <w:r w:rsidR="00E50C0C" w:rsidRPr="00A03C6F">
        <w:rPr>
          <w:rFonts w:ascii="Times New Roman" w:hAnsi="Times New Roman" w:cs="Times New Roman"/>
          <w:sz w:val="28"/>
          <w:szCs w:val="28"/>
        </w:rPr>
        <w:t>0</w:t>
      </w:r>
      <w:ins w:id="557" w:author="Тезикова Олеся Владимировна" w:date="2023-06-06T19:18:00Z">
        <w:r w:rsidR="00C866AA">
          <w:rPr>
            <w:rFonts w:ascii="Times New Roman" w:hAnsi="Times New Roman" w:cs="Times New Roman"/>
            <w:sz w:val="28"/>
            <w:szCs w:val="28"/>
          </w:rPr>
          <w:t>8</w:t>
        </w:r>
      </w:ins>
      <w:del w:id="558" w:author="Тезикова Олеся Владимировна" w:date="2023-06-06T19:18:00Z">
        <w:r w:rsidR="00E7626C" w:rsidRPr="00A03C6F" w:rsidDel="00C866AA">
          <w:rPr>
            <w:rFonts w:ascii="Times New Roman" w:hAnsi="Times New Roman" w:cs="Times New Roman"/>
            <w:sz w:val="28"/>
            <w:szCs w:val="28"/>
          </w:rPr>
          <w:delText>6</w:delText>
        </w:r>
      </w:del>
      <w:r w:rsidR="00AE450C" w:rsidRPr="00A03C6F">
        <w:rPr>
          <w:rFonts w:ascii="Times New Roman" w:hAnsi="Times New Roman" w:cs="Times New Roman"/>
          <w:sz w:val="28"/>
          <w:szCs w:val="28"/>
        </w:rPr>
        <w:t xml:space="preserve"> настоящего Порядка, не прошедших проверку в соответствии с требованиями, установленными пунктом 3</w:t>
      </w:r>
      <w:ins w:id="559" w:author="Тезикова Олеся Владимировна" w:date="2023-06-06T19:18:00Z">
        <w:r w:rsidR="00C866AA">
          <w:rPr>
            <w:rFonts w:ascii="Times New Roman" w:hAnsi="Times New Roman" w:cs="Times New Roman"/>
            <w:sz w:val="28"/>
            <w:szCs w:val="28"/>
          </w:rPr>
          <w:t>2</w:t>
        </w:r>
      </w:ins>
      <w:del w:id="560" w:author="Тезикова Олеся Владимировна" w:date="2023-06-06T19:18:00Z">
        <w:r w:rsidRPr="00A03C6F" w:rsidDel="00C866AA">
          <w:rPr>
            <w:rFonts w:ascii="Times New Roman" w:hAnsi="Times New Roman" w:cs="Times New Roman"/>
            <w:sz w:val="28"/>
            <w:szCs w:val="28"/>
          </w:rPr>
          <w:delText>0</w:delText>
        </w:r>
      </w:del>
      <w:r w:rsidR="00AE450C" w:rsidRPr="00A03C6F">
        <w:rPr>
          <w:rFonts w:ascii="Times New Roman" w:hAnsi="Times New Roman" w:cs="Times New Roman"/>
          <w:sz w:val="28"/>
          <w:szCs w:val="28"/>
        </w:rPr>
        <w:t xml:space="preserve"> настоящего Порядка, </w:t>
      </w:r>
      <w:r w:rsidR="00A4718F">
        <w:rPr>
          <w:rFonts w:ascii="Times New Roman" w:hAnsi="Times New Roman" w:cs="Times New Roman"/>
          <w:sz w:val="28"/>
          <w:szCs w:val="28"/>
        </w:rPr>
        <w:t>Финансовое управление</w:t>
      </w:r>
      <w:r w:rsidR="00AE450C" w:rsidRPr="00A03C6F">
        <w:rPr>
          <w:rFonts w:ascii="Times New Roman" w:hAnsi="Times New Roman" w:cs="Times New Roman"/>
          <w:sz w:val="28"/>
          <w:szCs w:val="28"/>
        </w:rPr>
        <w:t xml:space="preserve"> возвращает </w:t>
      </w:r>
      <w:r w:rsidR="00F954C4" w:rsidRPr="00A03C6F">
        <w:rPr>
          <w:rFonts w:ascii="Times New Roman" w:hAnsi="Times New Roman" w:cs="Times New Roman"/>
          <w:sz w:val="28"/>
          <w:szCs w:val="28"/>
        </w:rPr>
        <w:t>указанные документы</w:t>
      </w:r>
      <w:r w:rsidR="00AE450C" w:rsidRPr="00A03C6F">
        <w:rPr>
          <w:rFonts w:ascii="Times New Roman" w:hAnsi="Times New Roman" w:cs="Times New Roman"/>
          <w:sz w:val="28"/>
          <w:szCs w:val="28"/>
        </w:rPr>
        <w:t xml:space="preserve"> клиенту</w:t>
      </w:r>
      <w:r w:rsidR="00AF2A91"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с указанием причины возврата</w:t>
      </w:r>
      <w:r w:rsidR="00AE450C" w:rsidRPr="00A03C6F">
        <w:rPr>
          <w:rFonts w:ascii="Times New Roman" w:hAnsi="Times New Roman" w:cs="Times New Roman"/>
          <w:sz w:val="28"/>
          <w:szCs w:val="28"/>
        </w:rPr>
        <w:t xml:space="preserve"> не позднее срока, установленного для проведения проверки.</w:t>
      </w:r>
    </w:p>
    <w:p w14:paraId="564C8ED7" w14:textId="3EAF58AE" w:rsidR="00F954C4" w:rsidRPr="00A03C6F" w:rsidRDefault="00F954C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ins w:id="561" w:author="Тезикова Олеся Владимировна" w:date="2023-06-06T19:18:00Z">
        <w:r w:rsidR="00C866AA">
          <w:rPr>
            <w:rFonts w:ascii="Times New Roman" w:hAnsi="Times New Roman" w:cs="Times New Roman"/>
            <w:sz w:val="28"/>
            <w:szCs w:val="28"/>
          </w:rPr>
          <w:t>10</w:t>
        </w:r>
      </w:ins>
      <w:del w:id="562" w:author="Тезикова Олеся Владимировна" w:date="2023-06-06T19:18:00Z">
        <w:r w:rsidR="00F468D9" w:rsidRPr="00A03C6F" w:rsidDel="00C866AA">
          <w:rPr>
            <w:rFonts w:ascii="Times New Roman" w:hAnsi="Times New Roman" w:cs="Times New Roman"/>
            <w:sz w:val="28"/>
            <w:szCs w:val="28"/>
          </w:rPr>
          <w:delText>08</w:delText>
        </w:r>
      </w:del>
      <w:r w:rsidRPr="00A03C6F">
        <w:rPr>
          <w:rFonts w:ascii="Times New Roman" w:hAnsi="Times New Roman" w:cs="Times New Roman"/>
          <w:sz w:val="28"/>
          <w:szCs w:val="28"/>
        </w:rPr>
        <w:t xml:space="preserve">. На основании документов, представленных </w:t>
      </w:r>
      <w:r w:rsidR="00AE450C" w:rsidRPr="00A03C6F">
        <w:rPr>
          <w:rFonts w:ascii="Times New Roman" w:hAnsi="Times New Roman" w:cs="Times New Roman"/>
          <w:sz w:val="28"/>
          <w:szCs w:val="28"/>
        </w:rPr>
        <w:t xml:space="preserve">клиентом </w:t>
      </w:r>
      <w:r w:rsidRPr="00A03C6F">
        <w:rPr>
          <w:rFonts w:ascii="Times New Roman" w:hAnsi="Times New Roman" w:cs="Times New Roman"/>
          <w:sz w:val="28"/>
          <w:szCs w:val="28"/>
        </w:rPr>
        <w:t xml:space="preserve">для закрытия лицевого счета для учета операций </w:t>
      </w:r>
      <w:del w:id="563"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564"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и прошедших проверку в соответствии с требованиями, установленными </w:t>
      </w:r>
      <w:r w:rsidR="009768BC">
        <w:fldChar w:fldCharType="begin"/>
      </w:r>
      <w:r w:rsidR="009768BC">
        <w:instrText xml:space="preserve"> HYPERLINK \l "P797" </w:instrText>
      </w:r>
      <w:r w:rsidR="009768BC">
        <w:fldChar w:fldCharType="separate"/>
      </w:r>
      <w:r w:rsidR="00AE450C" w:rsidRPr="00DA010D">
        <w:rPr>
          <w:rFonts w:ascii="Times New Roman" w:hAnsi="Times New Roman" w:cs="Times New Roman"/>
          <w:sz w:val="28"/>
          <w:szCs w:val="28"/>
        </w:rPr>
        <w:t xml:space="preserve">пунктом </w:t>
      </w:r>
      <w:ins w:id="565" w:author="Тезикова Олеся Владимировна" w:date="2023-06-06T19:18:00Z">
        <w:r w:rsidR="00C866AA">
          <w:rPr>
            <w:rFonts w:ascii="Times New Roman" w:hAnsi="Times New Roman" w:cs="Times New Roman"/>
            <w:sz w:val="28"/>
            <w:szCs w:val="28"/>
          </w:rPr>
          <w:t>32</w:t>
        </w:r>
      </w:ins>
      <w:ins w:id="566" w:author="Тезикова Олеся Владимировна" w:date="2023-06-06T19:19:00Z">
        <w:r w:rsidR="00C866AA">
          <w:rPr>
            <w:rFonts w:ascii="Times New Roman" w:hAnsi="Times New Roman" w:cs="Times New Roman"/>
            <w:sz w:val="28"/>
            <w:szCs w:val="28"/>
          </w:rPr>
          <w:t xml:space="preserve"> </w:t>
        </w:r>
      </w:ins>
      <w:del w:id="567" w:author="Тезикова Олеся Владимировна" w:date="2023-06-06T19:18:00Z">
        <w:r w:rsidR="00AE450C" w:rsidRPr="00DA010D" w:rsidDel="00C866AA">
          <w:rPr>
            <w:rFonts w:ascii="Times New Roman" w:hAnsi="Times New Roman" w:cs="Times New Roman"/>
            <w:sz w:val="28"/>
            <w:szCs w:val="28"/>
          </w:rPr>
          <w:delText>3</w:delText>
        </w:r>
      </w:del>
      <w:del w:id="568" w:author="Тезикова Олеся Владимировна" w:date="2023-06-06T19:19:00Z">
        <w:r w:rsidR="00AC5C9F" w:rsidRPr="00DA010D" w:rsidDel="00C866AA">
          <w:rPr>
            <w:rFonts w:ascii="Times New Roman" w:hAnsi="Times New Roman" w:cs="Times New Roman"/>
            <w:sz w:val="28"/>
            <w:szCs w:val="28"/>
          </w:rPr>
          <w:delText>0</w:delText>
        </w:r>
      </w:del>
      <w:r w:rsidR="009768BC">
        <w:rPr>
          <w:rFonts w:ascii="Times New Roman" w:hAnsi="Times New Roman" w:cs="Times New Roman"/>
          <w:sz w:val="28"/>
          <w:szCs w:val="28"/>
        </w:rPr>
        <w:fldChar w:fldCharType="end"/>
      </w:r>
      <w:r w:rsidR="00AE450C"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настоящего Порядка,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w:t>
      </w:r>
      <w:r w:rsidR="00AE450C" w:rsidRPr="00A03C6F">
        <w:rPr>
          <w:rFonts w:ascii="Times New Roman" w:hAnsi="Times New Roman" w:cs="Times New Roman"/>
          <w:sz w:val="28"/>
          <w:szCs w:val="28"/>
        </w:rPr>
        <w:t xml:space="preserve">клиентом </w:t>
      </w:r>
      <w:r w:rsidRPr="00A03C6F">
        <w:rPr>
          <w:rFonts w:ascii="Times New Roman" w:hAnsi="Times New Roman" w:cs="Times New Roman"/>
          <w:sz w:val="28"/>
          <w:szCs w:val="28"/>
        </w:rPr>
        <w:t xml:space="preserve">остатка денежных средств по назначению) и осуществляет сверку показателей, учтенных на данном лицевом счете путем предоставления </w:t>
      </w:r>
      <w:r w:rsidR="00AE450C" w:rsidRPr="00A03C6F">
        <w:rPr>
          <w:rFonts w:ascii="Times New Roman" w:hAnsi="Times New Roman" w:cs="Times New Roman"/>
          <w:sz w:val="28"/>
          <w:szCs w:val="28"/>
        </w:rPr>
        <w:t xml:space="preserve">клиенту </w:t>
      </w:r>
      <w:hyperlink w:anchor="P6254" w:history="1">
        <w:r w:rsidRPr="00DA010D">
          <w:rPr>
            <w:rFonts w:ascii="Times New Roman" w:hAnsi="Times New Roman" w:cs="Times New Roman"/>
            <w:sz w:val="28"/>
            <w:szCs w:val="28"/>
          </w:rPr>
          <w:t>Отчета</w:t>
        </w:r>
      </w:hyperlink>
      <w:r w:rsidRPr="00A03C6F">
        <w:rPr>
          <w:rFonts w:ascii="Times New Roman" w:hAnsi="Times New Roman" w:cs="Times New Roman"/>
          <w:sz w:val="28"/>
          <w:szCs w:val="28"/>
        </w:rPr>
        <w:t xml:space="preserve"> о состоянии лицевого счета для учета операций </w:t>
      </w:r>
      <w:del w:id="569"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570"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по форме согласно приложению </w:t>
      </w:r>
      <w:r w:rsidR="007D655B" w:rsidRPr="00A03C6F">
        <w:rPr>
          <w:rFonts w:ascii="Times New Roman" w:hAnsi="Times New Roman" w:cs="Times New Roman"/>
          <w:sz w:val="28"/>
          <w:szCs w:val="28"/>
        </w:rPr>
        <w:t>№</w:t>
      </w:r>
      <w:r w:rsidRPr="00A03C6F">
        <w:rPr>
          <w:rFonts w:ascii="Times New Roman" w:hAnsi="Times New Roman" w:cs="Times New Roman"/>
          <w:sz w:val="28"/>
          <w:szCs w:val="28"/>
        </w:rPr>
        <w:t xml:space="preserve"> </w:t>
      </w:r>
      <w:r w:rsidR="00341C6E" w:rsidRPr="00A03C6F">
        <w:rPr>
          <w:rFonts w:ascii="Times New Roman" w:hAnsi="Times New Roman" w:cs="Times New Roman"/>
          <w:sz w:val="28"/>
          <w:szCs w:val="28"/>
        </w:rPr>
        <w:t>27</w:t>
      </w:r>
      <w:r w:rsidR="00AC5C9F" w:rsidRPr="00A03C6F">
        <w:rPr>
          <w:rFonts w:ascii="Times New Roman" w:hAnsi="Times New Roman" w:cs="Times New Roman"/>
          <w:sz w:val="28"/>
          <w:szCs w:val="28"/>
        </w:rPr>
        <w:t xml:space="preserve"> </w:t>
      </w:r>
      <w:r w:rsidRPr="00A03C6F">
        <w:rPr>
          <w:rFonts w:ascii="Times New Roman" w:hAnsi="Times New Roman" w:cs="Times New Roman"/>
          <w:sz w:val="28"/>
          <w:szCs w:val="28"/>
        </w:rPr>
        <w:t>к настоящему Порядку.</w:t>
      </w:r>
    </w:p>
    <w:p w14:paraId="5210B189" w14:textId="582A8CCF" w:rsidR="00F954C4" w:rsidRPr="00A03C6F" w:rsidRDefault="00AC5C9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ins w:id="571" w:author="Тезикова Олеся Владимировна" w:date="2023-06-06T19:19:00Z">
        <w:r w:rsidR="00C866AA">
          <w:rPr>
            <w:rFonts w:ascii="Times New Roman" w:hAnsi="Times New Roman" w:cs="Times New Roman"/>
            <w:sz w:val="28"/>
            <w:szCs w:val="28"/>
          </w:rPr>
          <w:t>11</w:t>
        </w:r>
      </w:ins>
      <w:del w:id="572" w:author="Тезикова Олеся Владимировна" w:date="2023-06-06T19:19:00Z">
        <w:r w:rsidR="00F468D9" w:rsidRPr="00A03C6F" w:rsidDel="00C866AA">
          <w:rPr>
            <w:rFonts w:ascii="Times New Roman" w:hAnsi="Times New Roman" w:cs="Times New Roman"/>
            <w:sz w:val="28"/>
            <w:szCs w:val="28"/>
          </w:rPr>
          <w:delText>09</w:delText>
        </w:r>
      </w:del>
      <w:r w:rsidR="00F954C4" w:rsidRPr="00A03C6F">
        <w:rPr>
          <w:rFonts w:ascii="Times New Roman" w:hAnsi="Times New Roman" w:cs="Times New Roman"/>
          <w:sz w:val="28"/>
          <w:szCs w:val="28"/>
        </w:rPr>
        <w:t xml:space="preserve">. Лицевой счет для учета операций </w:t>
      </w:r>
      <w:del w:id="573" w:author="Тезикова Олеся Владимировна" w:date="2023-06-06T12:22:00Z">
        <w:r w:rsidR="00F954C4" w:rsidRPr="00A03C6F" w:rsidDel="00EA05E3">
          <w:rPr>
            <w:rFonts w:ascii="Times New Roman" w:hAnsi="Times New Roman" w:cs="Times New Roman"/>
            <w:sz w:val="28"/>
            <w:szCs w:val="28"/>
          </w:rPr>
          <w:delText>неучастника бюджетного процесса</w:delText>
        </w:r>
      </w:del>
      <w:ins w:id="574"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F954C4" w:rsidRPr="00A03C6F">
        <w:rPr>
          <w:rFonts w:ascii="Times New Roman" w:hAnsi="Times New Roman" w:cs="Times New Roman"/>
          <w:sz w:val="28"/>
          <w:szCs w:val="28"/>
        </w:rPr>
        <w:t xml:space="preserve"> закрывается при отсутствии на нем учтенных показателей и остатка денежных средств.</w:t>
      </w:r>
    </w:p>
    <w:p w14:paraId="6577B008" w14:textId="1ABBF8CB" w:rsidR="00AC5C9F" w:rsidRPr="00A03C6F" w:rsidRDefault="00AC5C9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закрытия лицевого счета для учета операций </w:t>
      </w:r>
      <w:del w:id="575"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576"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w:t>
      </w:r>
      <w:del w:id="577"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578"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xml:space="preserve">, бюджетному (автономному) учреждению, представленного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w:t>
      </w:r>
    </w:p>
    <w:p w14:paraId="3BA905E3" w14:textId="2F968E62" w:rsidR="00AC5C9F" w:rsidRPr="00A03C6F" w:rsidRDefault="00A4718F"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00AC5C9F" w:rsidRPr="00A03C6F">
        <w:rPr>
          <w:rFonts w:ascii="Times New Roman" w:hAnsi="Times New Roman" w:cs="Times New Roman"/>
          <w:sz w:val="28"/>
          <w:szCs w:val="28"/>
        </w:rPr>
        <w:t xml:space="preserve"> осуществляет проверку показателей, отраженных в Акте приемки-передачи показателей лицевого счета, открытого </w:t>
      </w:r>
      <w:del w:id="579" w:author="Тезикова Олеся Владимировна" w:date="2023-06-06T19:11:00Z">
        <w:r w:rsidR="00AC5C9F" w:rsidRPr="00A03C6F" w:rsidDel="00C866AA">
          <w:rPr>
            <w:rFonts w:ascii="Times New Roman" w:hAnsi="Times New Roman" w:cs="Times New Roman"/>
            <w:sz w:val="28"/>
            <w:szCs w:val="28"/>
          </w:rPr>
          <w:delText>неучастнику бюджетного процесса</w:delText>
        </w:r>
      </w:del>
      <w:ins w:id="580"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00AC5C9F" w:rsidRPr="00A03C6F">
        <w:rPr>
          <w:rFonts w:ascii="Times New Roman" w:hAnsi="Times New Roman" w:cs="Times New Roman"/>
          <w:sz w:val="28"/>
          <w:szCs w:val="28"/>
        </w:rPr>
        <w:t xml:space="preserve">, бюджетному (автономному) учреждению, на соответствие показателям, отраженным на лицевом счете для учета операций </w:t>
      </w:r>
      <w:del w:id="581" w:author="Тезикова Олеся Владимировна" w:date="2023-06-06T12:22:00Z">
        <w:r w:rsidR="00AC5C9F" w:rsidRPr="00A03C6F" w:rsidDel="00EA05E3">
          <w:rPr>
            <w:rFonts w:ascii="Times New Roman" w:hAnsi="Times New Roman" w:cs="Times New Roman"/>
            <w:sz w:val="28"/>
            <w:szCs w:val="28"/>
          </w:rPr>
          <w:delText>неучастника бюджетного процесса</w:delText>
        </w:r>
      </w:del>
      <w:ins w:id="582"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AC5C9F" w:rsidRPr="00A03C6F">
        <w:rPr>
          <w:rFonts w:ascii="Times New Roman" w:hAnsi="Times New Roman" w:cs="Times New Roman"/>
          <w:sz w:val="28"/>
          <w:szCs w:val="28"/>
        </w:rPr>
        <w:t xml:space="preserve">, а также реквизитов, предусмотренных к заполнению при представлении Акта приемки-передачи показателей лицевого счета, открытого </w:t>
      </w:r>
      <w:del w:id="583" w:author="Тезикова Олеся Владимировна" w:date="2023-06-06T19:11:00Z">
        <w:r w:rsidR="00AC5C9F" w:rsidRPr="00A03C6F" w:rsidDel="00C866AA">
          <w:rPr>
            <w:rFonts w:ascii="Times New Roman" w:hAnsi="Times New Roman" w:cs="Times New Roman"/>
            <w:sz w:val="28"/>
            <w:szCs w:val="28"/>
          </w:rPr>
          <w:delText>неучастнику бюджетного процесса</w:delText>
        </w:r>
      </w:del>
      <w:ins w:id="584"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00AC5C9F" w:rsidRPr="00A03C6F">
        <w:rPr>
          <w:rFonts w:ascii="Times New Roman" w:hAnsi="Times New Roman" w:cs="Times New Roman"/>
          <w:sz w:val="28"/>
          <w:szCs w:val="28"/>
        </w:rPr>
        <w:t>, бюджетному (автономному) учреждению.</w:t>
      </w:r>
    </w:p>
    <w:p w14:paraId="5E53AD47" w14:textId="002127FF" w:rsidR="00AC5C9F" w:rsidRPr="00A03C6F" w:rsidRDefault="00AC5C9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Акта приемки-передачи показателей лицевого счета, открытого </w:t>
      </w:r>
      <w:del w:id="585"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586"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xml:space="preserve">, бюджетному (автономному) учреждению,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w:t>
      </w:r>
      <w:r w:rsidRPr="00A03C6F">
        <w:rPr>
          <w:rFonts w:ascii="Times New Roman" w:hAnsi="Times New Roman" w:cs="Times New Roman"/>
          <w:sz w:val="28"/>
          <w:szCs w:val="28"/>
        </w:rPr>
        <w:lastRenderedPageBreak/>
        <w:t xml:space="preserve">также проверяет соответствие формы представленного Акта приемки-передачи показателей лицевого счета, открытого </w:t>
      </w:r>
      <w:del w:id="587"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588"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xml:space="preserve">, бюджетному (автономному) учреждению, форме </w:t>
      </w:r>
      <w:r w:rsidRPr="00037216">
        <w:rPr>
          <w:rFonts w:ascii="Times New Roman" w:hAnsi="Times New Roman" w:cs="Times New Roman"/>
          <w:sz w:val="28"/>
          <w:szCs w:val="28"/>
        </w:rPr>
        <w:t xml:space="preserve">согласно приложению </w:t>
      </w:r>
      <w:r w:rsidR="00F24FE3" w:rsidRPr="00A03C6F">
        <w:rPr>
          <w:rFonts w:ascii="Times New Roman" w:hAnsi="Times New Roman" w:cs="Times New Roman"/>
          <w:sz w:val="28"/>
          <w:szCs w:val="28"/>
        </w:rPr>
        <w:t>№ 2</w:t>
      </w:r>
      <w:r w:rsidR="00341C6E" w:rsidRPr="00A03C6F">
        <w:rPr>
          <w:rFonts w:ascii="Times New Roman" w:hAnsi="Times New Roman" w:cs="Times New Roman"/>
          <w:sz w:val="28"/>
          <w:szCs w:val="28"/>
        </w:rPr>
        <w:t>5</w:t>
      </w:r>
      <w:r w:rsidRPr="00A03C6F">
        <w:rPr>
          <w:rFonts w:ascii="Times New Roman" w:hAnsi="Times New Roman" w:cs="Times New Roman"/>
          <w:sz w:val="28"/>
          <w:szCs w:val="28"/>
        </w:rPr>
        <w:t xml:space="preserve"> к настоящему Порядку.</w:t>
      </w:r>
    </w:p>
    <w:p w14:paraId="4B2B7880" w14:textId="1CA9BC25" w:rsidR="00AC5C9F" w:rsidRPr="00A03C6F" w:rsidRDefault="00AC5C9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выявления несоответствия показателей, отраженных в Акте приемки-передачи показателей лицевого счета, открытого </w:t>
      </w:r>
      <w:del w:id="589"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590"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xml:space="preserve">, бюджетному (автономному) учреждению, показателям, отраженным на лицевом счете для учета операций </w:t>
      </w:r>
      <w:del w:id="591"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592"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xml:space="preserve">, отсутствия реквизитов, подлежащих заполнению, несоответствия формы Акта приемки-передачи показателей лицевого счета, открытого </w:t>
      </w:r>
      <w:del w:id="593"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594"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xml:space="preserve">, бюджетному (автономному) учреждению, форме согласно приложению </w:t>
      </w:r>
      <w:r w:rsidR="00F24FE3" w:rsidRPr="00A03C6F">
        <w:rPr>
          <w:rFonts w:ascii="Times New Roman" w:hAnsi="Times New Roman" w:cs="Times New Roman"/>
          <w:sz w:val="28"/>
          <w:szCs w:val="28"/>
        </w:rPr>
        <w:t>№ 2</w:t>
      </w:r>
      <w:r w:rsidR="00341C6E" w:rsidRPr="00A03C6F">
        <w:rPr>
          <w:rFonts w:ascii="Times New Roman" w:hAnsi="Times New Roman" w:cs="Times New Roman"/>
          <w:sz w:val="28"/>
          <w:szCs w:val="28"/>
        </w:rPr>
        <w:t>5</w:t>
      </w:r>
      <w:r w:rsidRPr="00A03C6F">
        <w:rPr>
          <w:rFonts w:ascii="Times New Roman" w:hAnsi="Times New Roman" w:cs="Times New Roman"/>
          <w:sz w:val="28"/>
          <w:szCs w:val="28"/>
        </w:rPr>
        <w:t xml:space="preserve"> к настоящему Порядку, а также наличия исправлений в документе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не позднее трех рабочих дней со дня представления Акта приемки-передачи показателей лицевого счета, открытого </w:t>
      </w:r>
      <w:del w:id="595"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596"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бюджетному (автономному) учреждению, возвращает клиенту с указанием причины возврата.</w:t>
      </w:r>
    </w:p>
    <w:p w14:paraId="5DBA9C11" w14:textId="3BC23E4C" w:rsidR="00F623C5" w:rsidRPr="00A03C6F" w:rsidRDefault="00F623C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ins w:id="597" w:author="Тезикова Олеся Владимировна" w:date="2023-06-06T19:19:00Z">
        <w:r w:rsidR="00C866AA">
          <w:rPr>
            <w:rFonts w:ascii="Times New Roman" w:hAnsi="Times New Roman" w:cs="Times New Roman"/>
            <w:sz w:val="28"/>
            <w:szCs w:val="28"/>
          </w:rPr>
          <w:t>12</w:t>
        </w:r>
      </w:ins>
      <w:del w:id="598" w:author="Тезикова Олеся Владимировна" w:date="2023-06-06T19:19:00Z">
        <w:r w:rsidRPr="00A03C6F" w:rsidDel="00C866AA">
          <w:rPr>
            <w:rFonts w:ascii="Times New Roman" w:hAnsi="Times New Roman" w:cs="Times New Roman"/>
            <w:sz w:val="28"/>
            <w:szCs w:val="28"/>
          </w:rPr>
          <w:delText>1</w:delText>
        </w:r>
        <w:r w:rsidR="00F468D9" w:rsidRPr="00A03C6F" w:rsidDel="00C866AA">
          <w:rPr>
            <w:rFonts w:ascii="Times New Roman" w:hAnsi="Times New Roman" w:cs="Times New Roman"/>
            <w:sz w:val="28"/>
            <w:szCs w:val="28"/>
          </w:rPr>
          <w:delText>0</w:delText>
        </w:r>
      </w:del>
      <w:r w:rsidRPr="00A03C6F">
        <w:rPr>
          <w:rFonts w:ascii="Times New Roman" w:hAnsi="Times New Roman" w:cs="Times New Roman"/>
          <w:sz w:val="28"/>
          <w:szCs w:val="28"/>
        </w:rPr>
        <w:t xml:space="preserve">. Не позднее пяти рабочих дней после передачи в течение текущего финансового года показателей, отраженных на лицевом счете для учета операций </w:t>
      </w:r>
      <w:del w:id="599" w:author="Тезикова Олеся Владимировна" w:date="2023-06-06T12:22:00Z">
        <w:r w:rsidRPr="00A03C6F" w:rsidDel="00EA05E3">
          <w:rPr>
            <w:rFonts w:ascii="Times New Roman" w:hAnsi="Times New Roman" w:cs="Times New Roman"/>
            <w:sz w:val="28"/>
            <w:szCs w:val="28"/>
          </w:rPr>
          <w:delText>неучастника бюджетного процесса</w:delText>
        </w:r>
      </w:del>
      <w:ins w:id="600"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Pr="00A03C6F">
        <w:rPr>
          <w:rFonts w:ascii="Times New Roman" w:hAnsi="Times New Roman" w:cs="Times New Roman"/>
          <w:sz w:val="28"/>
          <w:szCs w:val="28"/>
        </w:rPr>
        <w:t>, осуществляется закрытие лицевого счета, открытого клиенту.</w:t>
      </w:r>
    </w:p>
    <w:p w14:paraId="5B0222A6" w14:textId="3CCEA2A0" w:rsidR="00F623C5" w:rsidRPr="00A03C6F" w:rsidRDefault="00F623C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w:t>
      </w:r>
      <w:r w:rsidR="00BE6072">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закрытие лицевого счета, оформленного уполномоченным </w:t>
      </w:r>
      <w:del w:id="601" w:author="Тезикова Олеся Владимировна" w:date="2023-06-06T12:27:00Z">
        <w:r w:rsidRPr="00A03C6F" w:rsidDel="00EA05E3">
          <w:rPr>
            <w:rFonts w:ascii="Times New Roman" w:hAnsi="Times New Roman" w:cs="Times New Roman"/>
            <w:sz w:val="28"/>
            <w:szCs w:val="28"/>
          </w:rPr>
          <w:delText>работником</w:delText>
        </w:r>
      </w:del>
      <w:ins w:id="602" w:author="Тезикова Олеся Владимировна" w:date="2023-06-06T12:27:00Z">
        <w:r w:rsidR="00EA05E3">
          <w:rPr>
            <w:rFonts w:ascii="Times New Roman" w:hAnsi="Times New Roman" w:cs="Times New Roman"/>
            <w:sz w:val="28"/>
            <w:szCs w:val="28"/>
          </w:rPr>
          <w:t>сотрудником</w:t>
        </w:r>
      </w:ins>
      <w:r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w:t>
      </w:r>
    </w:p>
    <w:p w14:paraId="4D419CC1" w14:textId="5E41A412" w:rsidR="00E7626C" w:rsidRPr="00A03C6F" w:rsidRDefault="008D634A"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F623C5" w:rsidRPr="00A03C6F">
        <w:rPr>
          <w:rFonts w:ascii="Times New Roman" w:hAnsi="Times New Roman" w:cs="Times New Roman"/>
          <w:sz w:val="28"/>
          <w:szCs w:val="28"/>
        </w:rPr>
        <w:t xml:space="preserve"> на закрытие лицевого счета, оформленное уполномоченным </w:t>
      </w:r>
      <w:del w:id="603" w:author="Тезикова Олеся Владимировна" w:date="2023-06-06T12:27:00Z">
        <w:r w:rsidR="00F623C5" w:rsidRPr="00A03C6F" w:rsidDel="00EA05E3">
          <w:rPr>
            <w:rFonts w:ascii="Times New Roman" w:hAnsi="Times New Roman" w:cs="Times New Roman"/>
            <w:sz w:val="28"/>
            <w:szCs w:val="28"/>
          </w:rPr>
          <w:delText>работником</w:delText>
        </w:r>
      </w:del>
      <w:ins w:id="604" w:author="Тезикова Олеся Владимировна" w:date="2023-06-06T12:27:00Z">
        <w:r w:rsidR="00EA05E3">
          <w:rPr>
            <w:rFonts w:ascii="Times New Roman" w:hAnsi="Times New Roman" w:cs="Times New Roman"/>
            <w:sz w:val="28"/>
            <w:szCs w:val="28"/>
          </w:rPr>
          <w:t>сотрудником</w:t>
        </w:r>
      </w:ins>
      <w:r w:rsidR="00F623C5"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F623C5" w:rsidRPr="00A03C6F">
        <w:rPr>
          <w:rFonts w:ascii="Times New Roman" w:hAnsi="Times New Roman" w:cs="Times New Roman"/>
          <w:sz w:val="28"/>
          <w:szCs w:val="28"/>
        </w:rPr>
        <w:t xml:space="preserve">, и </w:t>
      </w:r>
      <w:r w:rsidR="00BE6072">
        <w:rPr>
          <w:rFonts w:ascii="Times New Roman" w:hAnsi="Times New Roman" w:cs="Times New Roman"/>
          <w:sz w:val="28"/>
          <w:szCs w:val="28"/>
        </w:rPr>
        <w:t>з</w:t>
      </w:r>
      <w:r>
        <w:rPr>
          <w:rFonts w:ascii="Times New Roman" w:hAnsi="Times New Roman" w:cs="Times New Roman"/>
          <w:sz w:val="28"/>
          <w:szCs w:val="28"/>
        </w:rPr>
        <w:t>аявление</w:t>
      </w:r>
      <w:r w:rsidR="00F623C5" w:rsidRPr="00A03C6F">
        <w:rPr>
          <w:rFonts w:ascii="Times New Roman" w:hAnsi="Times New Roman" w:cs="Times New Roman"/>
          <w:sz w:val="28"/>
          <w:szCs w:val="28"/>
        </w:rPr>
        <w:t xml:space="preserve"> на закрытие лицевого счета, представленное клиентом, хранится в деле клиента.</w:t>
      </w:r>
    </w:p>
    <w:p w14:paraId="20C442C5" w14:textId="120F3033" w:rsidR="00F954C4" w:rsidRPr="00A03C6F" w:rsidRDefault="00F623C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w:t>
      </w:r>
      <w:ins w:id="605" w:author="Тезикова Олеся Владимировна" w:date="2023-06-06T19:20:00Z">
        <w:r w:rsidR="00C866AA">
          <w:rPr>
            <w:rFonts w:ascii="Times New Roman" w:hAnsi="Times New Roman" w:cs="Times New Roman"/>
            <w:sz w:val="28"/>
            <w:szCs w:val="28"/>
          </w:rPr>
          <w:t>3</w:t>
        </w:r>
      </w:ins>
      <w:del w:id="606" w:author="Тезикова Олеся Владимировна" w:date="2023-06-06T19:20:00Z">
        <w:r w:rsidR="00F468D9" w:rsidRPr="00A03C6F" w:rsidDel="00C866AA">
          <w:rPr>
            <w:rFonts w:ascii="Times New Roman" w:hAnsi="Times New Roman" w:cs="Times New Roman"/>
            <w:sz w:val="28"/>
            <w:szCs w:val="28"/>
          </w:rPr>
          <w:delText>1</w:delText>
        </w:r>
      </w:del>
      <w:r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При наличии на закрываемом лицевом счете для учета операций </w:t>
      </w:r>
      <w:del w:id="607" w:author="Тезикова Олеся Владимировна" w:date="2023-06-06T12:22:00Z">
        <w:r w:rsidR="00F954C4" w:rsidRPr="00A03C6F" w:rsidDel="00EA05E3">
          <w:rPr>
            <w:rFonts w:ascii="Times New Roman" w:hAnsi="Times New Roman" w:cs="Times New Roman"/>
            <w:sz w:val="28"/>
            <w:szCs w:val="28"/>
          </w:rPr>
          <w:delText>неучастника бюджетного процесса</w:delText>
        </w:r>
      </w:del>
      <w:ins w:id="608"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F954C4" w:rsidRPr="00A03C6F">
        <w:rPr>
          <w:rFonts w:ascii="Times New Roman" w:hAnsi="Times New Roman" w:cs="Times New Roman"/>
          <w:sz w:val="28"/>
          <w:szCs w:val="28"/>
        </w:rPr>
        <w:t xml:space="preserve"> остатка денежных средств </w:t>
      </w:r>
      <w:r w:rsidR="008A66EA" w:rsidRPr="00A03C6F">
        <w:rPr>
          <w:rFonts w:ascii="Times New Roman" w:hAnsi="Times New Roman" w:cs="Times New Roman"/>
          <w:sz w:val="28"/>
          <w:szCs w:val="28"/>
        </w:rPr>
        <w:t xml:space="preserve">клиент </w:t>
      </w:r>
      <w:r w:rsidR="00F954C4" w:rsidRPr="00A03C6F">
        <w:rPr>
          <w:rFonts w:ascii="Times New Roman" w:hAnsi="Times New Roman" w:cs="Times New Roman"/>
          <w:sz w:val="28"/>
          <w:szCs w:val="28"/>
        </w:rPr>
        <w:t xml:space="preserve">представляет </w:t>
      </w:r>
      <w:r w:rsidR="008A66EA" w:rsidRPr="00A03C6F">
        <w:rPr>
          <w:rFonts w:ascii="Times New Roman" w:hAnsi="Times New Roman" w:cs="Times New Roman"/>
          <w:sz w:val="28"/>
          <w:szCs w:val="28"/>
        </w:rPr>
        <w:t xml:space="preserve">в </w:t>
      </w:r>
      <w:r w:rsidR="00A4718F">
        <w:rPr>
          <w:rFonts w:ascii="Times New Roman" w:hAnsi="Times New Roman" w:cs="Times New Roman"/>
          <w:sz w:val="28"/>
          <w:szCs w:val="28"/>
        </w:rPr>
        <w:t>Финансовое управление</w:t>
      </w:r>
      <w:r w:rsidR="008A66EA" w:rsidRPr="00A03C6F">
        <w:rPr>
          <w:rFonts w:ascii="Times New Roman" w:hAnsi="Times New Roman" w:cs="Times New Roman"/>
          <w:sz w:val="28"/>
          <w:szCs w:val="28"/>
        </w:rPr>
        <w:t xml:space="preserve"> </w:t>
      </w:r>
      <w:r w:rsidR="00F954C4" w:rsidRPr="00A03C6F">
        <w:rPr>
          <w:rFonts w:ascii="Times New Roman" w:hAnsi="Times New Roman" w:cs="Times New Roman"/>
          <w:sz w:val="28"/>
          <w:szCs w:val="28"/>
        </w:rPr>
        <w:t xml:space="preserve">вместе с </w:t>
      </w:r>
      <w:r w:rsidR="00BE6072">
        <w:rPr>
          <w:rFonts w:ascii="Times New Roman" w:hAnsi="Times New Roman" w:cs="Times New Roman"/>
          <w:sz w:val="28"/>
          <w:szCs w:val="28"/>
        </w:rPr>
        <w:t>з</w:t>
      </w:r>
      <w:r w:rsidR="008D634A">
        <w:rPr>
          <w:rFonts w:ascii="Times New Roman" w:hAnsi="Times New Roman" w:cs="Times New Roman"/>
          <w:sz w:val="28"/>
          <w:szCs w:val="28"/>
        </w:rPr>
        <w:t>аявление</w:t>
      </w:r>
      <w:r w:rsidR="00F954C4" w:rsidRPr="00A03C6F">
        <w:rPr>
          <w:rFonts w:ascii="Times New Roman" w:hAnsi="Times New Roman" w:cs="Times New Roman"/>
          <w:sz w:val="28"/>
          <w:szCs w:val="28"/>
        </w:rPr>
        <w:t xml:space="preserve">м на закрытие лицевого счета </w:t>
      </w:r>
      <w:r w:rsidR="00326041">
        <w:rPr>
          <w:rFonts w:ascii="Times New Roman" w:hAnsi="Times New Roman" w:cs="Times New Roman"/>
          <w:sz w:val="28"/>
          <w:szCs w:val="28"/>
        </w:rPr>
        <w:t>Р</w:t>
      </w:r>
      <w:r w:rsidR="008A66EA" w:rsidRPr="00A03C6F">
        <w:rPr>
          <w:rFonts w:ascii="Times New Roman" w:hAnsi="Times New Roman" w:cs="Times New Roman"/>
          <w:sz w:val="28"/>
          <w:szCs w:val="28"/>
        </w:rPr>
        <w:t xml:space="preserve">аспоряжение </w:t>
      </w:r>
      <w:r w:rsidR="00326041">
        <w:rPr>
          <w:rFonts w:ascii="Times New Roman" w:hAnsi="Times New Roman" w:cs="Times New Roman"/>
          <w:sz w:val="28"/>
          <w:szCs w:val="28"/>
        </w:rPr>
        <w:t xml:space="preserve">на перечисление </w:t>
      </w:r>
      <w:r w:rsidR="00F954C4" w:rsidRPr="00A03C6F">
        <w:rPr>
          <w:rFonts w:ascii="Times New Roman" w:hAnsi="Times New Roman" w:cs="Times New Roman"/>
          <w:sz w:val="28"/>
          <w:szCs w:val="28"/>
        </w:rPr>
        <w:t>остатка денежных средств</w:t>
      </w:r>
      <w:r w:rsidR="00326041">
        <w:rPr>
          <w:rFonts w:ascii="Times New Roman" w:hAnsi="Times New Roman" w:cs="Times New Roman"/>
          <w:sz w:val="28"/>
          <w:szCs w:val="28"/>
        </w:rPr>
        <w:t xml:space="preserve"> по назначению</w:t>
      </w:r>
      <w:r w:rsidR="00F954C4" w:rsidRPr="00A03C6F">
        <w:rPr>
          <w:rFonts w:ascii="Times New Roman" w:hAnsi="Times New Roman" w:cs="Times New Roman"/>
          <w:sz w:val="28"/>
          <w:szCs w:val="28"/>
        </w:rPr>
        <w:t>.</w:t>
      </w:r>
    </w:p>
    <w:p w14:paraId="2C8CFE68" w14:textId="79E4B1A6" w:rsidR="00E7626C" w:rsidRPr="00A03C6F" w:rsidRDefault="008A66EA"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поступлении на счет </w:t>
      </w:r>
      <w:r w:rsidR="002C200F" w:rsidRPr="002C200F">
        <w:rPr>
          <w:rFonts w:ascii="Times New Roman" w:hAnsi="Times New Roman" w:cs="Times New Roman"/>
          <w:sz w:val="28"/>
          <w:szCs w:val="28"/>
        </w:rPr>
        <w:t>Финансово</w:t>
      </w:r>
      <w:r w:rsidR="002C200F">
        <w:rPr>
          <w:rFonts w:ascii="Times New Roman" w:hAnsi="Times New Roman" w:cs="Times New Roman"/>
          <w:sz w:val="28"/>
          <w:szCs w:val="28"/>
        </w:rPr>
        <w:t>го управления</w:t>
      </w:r>
      <w:r w:rsidR="002C200F" w:rsidRPr="002C200F">
        <w:rPr>
          <w:rFonts w:ascii="Times New Roman" w:hAnsi="Times New Roman" w:cs="Times New Roman"/>
          <w:sz w:val="28"/>
          <w:szCs w:val="28"/>
        </w:rPr>
        <w:t xml:space="preserve"> </w:t>
      </w:r>
      <w:r w:rsidRPr="00A03C6F">
        <w:rPr>
          <w:rFonts w:ascii="Times New Roman" w:hAnsi="Times New Roman" w:cs="Times New Roman"/>
          <w:sz w:val="28"/>
          <w:szCs w:val="28"/>
        </w:rPr>
        <w:t xml:space="preserve">денежных средств после закрытия лицевого счета клиента,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для перечисления указанных денежных средств осуществляет открытие лицевого счета клиенту на основании документов, указанных в</w:t>
      </w:r>
      <w:ins w:id="609" w:author="Тезикова Олеся Владимировна" w:date="2023-06-06T19:22:00Z">
        <w:r w:rsidR="00C31776" w:rsidRPr="00C31776">
          <w:t xml:space="preserve"> </w:t>
        </w:r>
        <w:r w:rsidR="00C31776" w:rsidRPr="00C31776">
          <w:rPr>
            <w:rFonts w:ascii="Times New Roman" w:hAnsi="Times New Roman" w:cs="Times New Roman"/>
            <w:sz w:val="28"/>
            <w:szCs w:val="28"/>
          </w:rPr>
          <w:t>пункте 14</w:t>
        </w:r>
      </w:ins>
      <w:r w:rsidRPr="00A03C6F">
        <w:rPr>
          <w:rFonts w:ascii="Times New Roman" w:hAnsi="Times New Roman" w:cs="Times New Roman"/>
          <w:sz w:val="28"/>
          <w:szCs w:val="28"/>
        </w:rPr>
        <w:t xml:space="preserve"> настоящего Порядка, </w:t>
      </w:r>
      <w:r w:rsidRPr="00037216">
        <w:rPr>
          <w:rFonts w:ascii="Times New Roman" w:hAnsi="Times New Roman" w:cs="Times New Roman"/>
          <w:sz w:val="28"/>
          <w:szCs w:val="28"/>
        </w:rPr>
        <w:t>представленных клиентом.</w:t>
      </w:r>
    </w:p>
    <w:p w14:paraId="1D30E1B4" w14:textId="461A7F14" w:rsidR="008A66EA" w:rsidRPr="00A03C6F" w:rsidRDefault="00BC5699"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w:t>
      </w:r>
      <w:ins w:id="610" w:author="Тезикова Олеся Владимировна" w:date="2023-06-06T19:23:00Z">
        <w:r w:rsidR="00C31776">
          <w:rPr>
            <w:rFonts w:ascii="Times New Roman" w:hAnsi="Times New Roman" w:cs="Times New Roman"/>
            <w:sz w:val="28"/>
            <w:szCs w:val="28"/>
          </w:rPr>
          <w:t>4</w:t>
        </w:r>
      </w:ins>
      <w:del w:id="611" w:author="Тезикова Олеся Владимировна" w:date="2023-06-06T19:23:00Z">
        <w:r w:rsidR="00F468D9" w:rsidRPr="00A03C6F" w:rsidDel="00C31776">
          <w:rPr>
            <w:rFonts w:ascii="Times New Roman" w:hAnsi="Times New Roman" w:cs="Times New Roman"/>
            <w:sz w:val="28"/>
            <w:szCs w:val="28"/>
          </w:rPr>
          <w:delText>2</w:delText>
        </w:r>
      </w:del>
      <w:r w:rsidR="008A66EA" w:rsidRPr="00A03C6F">
        <w:rPr>
          <w:rFonts w:ascii="Times New Roman" w:hAnsi="Times New Roman" w:cs="Times New Roman"/>
          <w:sz w:val="28"/>
          <w:szCs w:val="28"/>
        </w:rPr>
        <w:t xml:space="preserve">. При изменении статуса клиента в уникальном номере реестровой записи Сводного реестра на значение, соответствующее статусу </w:t>
      </w:r>
      <w:r w:rsidR="001B0AA3">
        <w:rPr>
          <w:rFonts w:ascii="Times New Roman" w:hAnsi="Times New Roman" w:cs="Times New Roman"/>
          <w:sz w:val="28"/>
          <w:szCs w:val="28"/>
        </w:rPr>
        <w:t>«</w:t>
      </w:r>
      <w:r w:rsidR="008A66EA" w:rsidRPr="00A03C6F">
        <w:rPr>
          <w:rFonts w:ascii="Times New Roman" w:hAnsi="Times New Roman" w:cs="Times New Roman"/>
          <w:sz w:val="28"/>
          <w:szCs w:val="28"/>
        </w:rPr>
        <w:t>не действующее</w:t>
      </w:r>
      <w:r w:rsidR="001B0AA3">
        <w:rPr>
          <w:rFonts w:ascii="Times New Roman" w:hAnsi="Times New Roman" w:cs="Times New Roman"/>
          <w:sz w:val="28"/>
          <w:szCs w:val="28"/>
        </w:rPr>
        <w:t>»</w:t>
      </w:r>
      <w:r w:rsidR="008A66EA" w:rsidRPr="00A03C6F">
        <w:rPr>
          <w:rFonts w:ascii="Times New Roman" w:hAnsi="Times New Roman" w:cs="Times New Roman"/>
          <w:sz w:val="28"/>
          <w:szCs w:val="28"/>
        </w:rPr>
        <w:t xml:space="preserve">, и отсутствии на лицевом счете клиента учтенных показателей и остатка денежных средств закрытие соответствующих лицевых счетов </w:t>
      </w:r>
      <w:r w:rsidR="008A66EA" w:rsidRPr="00A03C6F">
        <w:rPr>
          <w:rFonts w:ascii="Times New Roman" w:hAnsi="Times New Roman" w:cs="Times New Roman"/>
          <w:sz w:val="28"/>
          <w:szCs w:val="28"/>
        </w:rPr>
        <w:lastRenderedPageBreak/>
        <w:t xml:space="preserve">клиента осуществляется отделом </w:t>
      </w:r>
      <w:r w:rsidR="00BE6072">
        <w:rPr>
          <w:rFonts w:ascii="Times New Roman" w:hAnsi="Times New Roman" w:cs="Times New Roman"/>
          <w:sz w:val="28"/>
          <w:szCs w:val="28"/>
        </w:rPr>
        <w:t xml:space="preserve">Финансового управления </w:t>
      </w:r>
      <w:r w:rsidR="008A66EA" w:rsidRPr="00A03C6F">
        <w:rPr>
          <w:rFonts w:ascii="Times New Roman" w:hAnsi="Times New Roman" w:cs="Times New Roman"/>
          <w:sz w:val="28"/>
          <w:szCs w:val="28"/>
        </w:rPr>
        <w:t xml:space="preserve">на основании </w:t>
      </w:r>
      <w:r w:rsidR="00BE6072">
        <w:rPr>
          <w:rFonts w:ascii="Times New Roman" w:hAnsi="Times New Roman" w:cs="Times New Roman"/>
          <w:sz w:val="28"/>
          <w:szCs w:val="28"/>
        </w:rPr>
        <w:t>з</w:t>
      </w:r>
      <w:r w:rsidR="008D634A">
        <w:rPr>
          <w:rFonts w:ascii="Times New Roman" w:hAnsi="Times New Roman" w:cs="Times New Roman"/>
          <w:sz w:val="28"/>
          <w:szCs w:val="28"/>
        </w:rPr>
        <w:t>аявления</w:t>
      </w:r>
      <w:r w:rsidR="008A66EA" w:rsidRPr="00A03C6F">
        <w:rPr>
          <w:rFonts w:ascii="Times New Roman" w:hAnsi="Times New Roman" w:cs="Times New Roman"/>
          <w:sz w:val="28"/>
          <w:szCs w:val="28"/>
        </w:rPr>
        <w:t xml:space="preserve"> на закрытие лицевого счета, оформленного уполномоченным </w:t>
      </w:r>
      <w:del w:id="612" w:author="Тезикова Олеся Владимировна" w:date="2023-06-06T12:27:00Z">
        <w:r w:rsidR="008A66EA" w:rsidRPr="00A03C6F" w:rsidDel="00EA05E3">
          <w:rPr>
            <w:rFonts w:ascii="Times New Roman" w:hAnsi="Times New Roman" w:cs="Times New Roman"/>
            <w:sz w:val="28"/>
            <w:szCs w:val="28"/>
          </w:rPr>
          <w:delText>работником</w:delText>
        </w:r>
      </w:del>
      <w:ins w:id="613" w:author="Тезикова Олеся Владимировна" w:date="2023-06-06T12:27:00Z">
        <w:r w:rsidR="00EA05E3">
          <w:rPr>
            <w:rFonts w:ascii="Times New Roman" w:hAnsi="Times New Roman" w:cs="Times New Roman"/>
            <w:sz w:val="28"/>
            <w:szCs w:val="28"/>
          </w:rPr>
          <w:t>сотрудником</w:t>
        </w:r>
      </w:ins>
      <w:r w:rsidR="00F659F0"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008A66EA" w:rsidRPr="00A03C6F">
        <w:rPr>
          <w:rFonts w:ascii="Times New Roman" w:hAnsi="Times New Roman" w:cs="Times New Roman"/>
          <w:sz w:val="28"/>
          <w:szCs w:val="28"/>
        </w:rPr>
        <w:t>.</w:t>
      </w:r>
    </w:p>
    <w:p w14:paraId="774F6704" w14:textId="26211F45" w:rsidR="00480D4E" w:rsidRDefault="008A66EA"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361E9E" w:rsidRPr="00A03C6F">
        <w:rPr>
          <w:rFonts w:ascii="Times New Roman" w:hAnsi="Times New Roman" w:cs="Times New Roman"/>
          <w:sz w:val="28"/>
          <w:szCs w:val="28"/>
        </w:rPr>
        <w:t>1</w:t>
      </w:r>
      <w:ins w:id="614" w:author="Тезикова Олеся Владимировна" w:date="2023-06-06T19:23:00Z">
        <w:r w:rsidR="00C31776">
          <w:rPr>
            <w:rFonts w:ascii="Times New Roman" w:hAnsi="Times New Roman" w:cs="Times New Roman"/>
            <w:sz w:val="28"/>
            <w:szCs w:val="28"/>
          </w:rPr>
          <w:t>5</w:t>
        </w:r>
      </w:ins>
      <w:del w:id="615" w:author="Тезикова Олеся Владимировна" w:date="2023-06-06T19:23:00Z">
        <w:r w:rsidR="00F468D9" w:rsidRPr="00A03C6F" w:rsidDel="00C31776">
          <w:rPr>
            <w:rFonts w:ascii="Times New Roman" w:hAnsi="Times New Roman" w:cs="Times New Roman"/>
            <w:sz w:val="28"/>
            <w:szCs w:val="28"/>
          </w:rPr>
          <w:delText>3</w:delText>
        </w:r>
      </w:del>
      <w:r w:rsidRPr="00A03C6F">
        <w:rPr>
          <w:rFonts w:ascii="Times New Roman" w:hAnsi="Times New Roman" w:cs="Times New Roman"/>
          <w:sz w:val="28"/>
          <w:szCs w:val="28"/>
        </w:rPr>
        <w:t xml:space="preserve">. При исполнении (расторжении) государственного контракта (контракта, договора, соглашения), являющегося основанием для открытия лицевого счета </w:t>
      </w:r>
      <w:del w:id="616"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617"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xml:space="preserve">,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w:t>
      </w:r>
      <w:r w:rsidR="002B2003">
        <w:rPr>
          <w:rFonts w:ascii="Times New Roman" w:hAnsi="Times New Roman" w:cs="Times New Roman"/>
          <w:sz w:val="28"/>
          <w:szCs w:val="28"/>
        </w:rPr>
        <w:t xml:space="preserve">отделом </w:t>
      </w:r>
      <w:r w:rsidR="002B2003" w:rsidRPr="00A03C6F">
        <w:rPr>
          <w:rFonts w:ascii="Times New Roman" w:hAnsi="Times New Roman" w:cs="Times New Roman"/>
          <w:sz w:val="28"/>
          <w:szCs w:val="28"/>
        </w:rPr>
        <w:t>на</w:t>
      </w:r>
      <w:r w:rsidRPr="00A03C6F">
        <w:rPr>
          <w:rFonts w:ascii="Times New Roman" w:hAnsi="Times New Roman" w:cs="Times New Roman"/>
          <w:sz w:val="28"/>
          <w:szCs w:val="28"/>
        </w:rPr>
        <w:t xml:space="preserve"> основании </w:t>
      </w:r>
      <w:r w:rsidR="00BE6072">
        <w:rPr>
          <w:rFonts w:ascii="Times New Roman" w:hAnsi="Times New Roman" w:cs="Times New Roman"/>
          <w:sz w:val="28"/>
          <w:szCs w:val="28"/>
        </w:rPr>
        <w:t>з</w:t>
      </w:r>
      <w:r w:rsidR="008D634A">
        <w:rPr>
          <w:rFonts w:ascii="Times New Roman" w:hAnsi="Times New Roman" w:cs="Times New Roman"/>
          <w:sz w:val="28"/>
          <w:szCs w:val="28"/>
        </w:rPr>
        <w:t>аявления</w:t>
      </w:r>
      <w:r w:rsidRPr="00A03C6F">
        <w:rPr>
          <w:rFonts w:ascii="Times New Roman" w:hAnsi="Times New Roman" w:cs="Times New Roman"/>
          <w:sz w:val="28"/>
          <w:szCs w:val="28"/>
        </w:rPr>
        <w:t xml:space="preserve"> на закрытие лицевого счета, оформленного уполномоченным </w:t>
      </w:r>
      <w:del w:id="618" w:author="Тезикова Олеся Владимировна" w:date="2023-06-06T12:27:00Z">
        <w:r w:rsidRPr="00A03C6F" w:rsidDel="00EA05E3">
          <w:rPr>
            <w:rFonts w:ascii="Times New Roman" w:hAnsi="Times New Roman" w:cs="Times New Roman"/>
            <w:sz w:val="28"/>
            <w:szCs w:val="28"/>
          </w:rPr>
          <w:delText>работником</w:delText>
        </w:r>
      </w:del>
      <w:ins w:id="619" w:author="Тезикова Олеся Владимировна" w:date="2023-06-06T12:27:00Z">
        <w:r w:rsidR="00EA05E3">
          <w:rPr>
            <w:rFonts w:ascii="Times New Roman" w:hAnsi="Times New Roman" w:cs="Times New Roman"/>
            <w:sz w:val="28"/>
            <w:szCs w:val="28"/>
          </w:rPr>
          <w:t>сотрудником</w:t>
        </w:r>
      </w:ins>
      <w:r w:rsidR="00F659F0" w:rsidRPr="00A03C6F">
        <w:rPr>
          <w:rFonts w:ascii="Times New Roman" w:hAnsi="Times New Roman" w:cs="Times New Roman"/>
          <w:sz w:val="28"/>
          <w:szCs w:val="28"/>
        </w:rPr>
        <w:t xml:space="preserve"> </w:t>
      </w:r>
      <w:r w:rsidR="00F96506">
        <w:rPr>
          <w:rFonts w:ascii="Times New Roman" w:hAnsi="Times New Roman" w:cs="Times New Roman"/>
          <w:sz w:val="28"/>
          <w:szCs w:val="28"/>
        </w:rPr>
        <w:t>отдела</w:t>
      </w:r>
      <w:r w:rsidRPr="00A03C6F">
        <w:rPr>
          <w:rFonts w:ascii="Times New Roman" w:hAnsi="Times New Roman" w:cs="Times New Roman"/>
          <w:sz w:val="28"/>
          <w:szCs w:val="28"/>
        </w:rPr>
        <w:t>.</w:t>
      </w:r>
    </w:p>
    <w:p w14:paraId="616DF537" w14:textId="77777777" w:rsidR="00993E2C" w:rsidRPr="00A03C6F" w:rsidRDefault="00993E2C" w:rsidP="00585DDF">
      <w:pPr>
        <w:pStyle w:val="ConsPlusNormal"/>
        <w:ind w:firstLine="540"/>
        <w:jc w:val="both"/>
        <w:rPr>
          <w:rFonts w:ascii="Times New Roman" w:hAnsi="Times New Roman" w:cs="Times New Roman"/>
          <w:sz w:val="28"/>
          <w:szCs w:val="28"/>
        </w:rPr>
      </w:pPr>
    </w:p>
    <w:p w14:paraId="3C30003C" w14:textId="053A67C0" w:rsidR="00480D4E" w:rsidRDefault="00480D4E" w:rsidP="00483201">
      <w:pPr>
        <w:pStyle w:val="ConsPlusNormal"/>
        <w:ind w:firstLine="540"/>
        <w:jc w:val="center"/>
        <w:rPr>
          <w:rFonts w:ascii="Times New Roman" w:hAnsi="Times New Roman" w:cs="Times New Roman"/>
          <w:b/>
          <w:sz w:val="28"/>
          <w:szCs w:val="28"/>
        </w:rPr>
      </w:pPr>
      <w:r w:rsidRPr="00A03C6F">
        <w:rPr>
          <w:rFonts w:ascii="Times New Roman" w:hAnsi="Times New Roman" w:cs="Times New Roman"/>
          <w:b/>
          <w:sz w:val="28"/>
          <w:szCs w:val="28"/>
          <w:lang w:val="en-US"/>
        </w:rPr>
        <w:t>III</w:t>
      </w:r>
      <w:r w:rsidRPr="00A03C6F">
        <w:rPr>
          <w:rFonts w:ascii="Times New Roman" w:hAnsi="Times New Roman" w:cs="Times New Roman"/>
          <w:b/>
          <w:sz w:val="28"/>
          <w:szCs w:val="28"/>
        </w:rPr>
        <w:t>. Порядок ведения лицевых счетов</w:t>
      </w:r>
    </w:p>
    <w:p w14:paraId="30A52D24" w14:textId="77777777" w:rsidR="00483201" w:rsidRDefault="00483201" w:rsidP="00483201">
      <w:pPr>
        <w:pStyle w:val="ConsPlusNormal"/>
        <w:ind w:firstLine="540"/>
        <w:jc w:val="center"/>
        <w:rPr>
          <w:rFonts w:ascii="Times New Roman" w:hAnsi="Times New Roman" w:cs="Times New Roman"/>
          <w:b/>
          <w:sz w:val="28"/>
          <w:szCs w:val="28"/>
        </w:rPr>
      </w:pPr>
    </w:p>
    <w:p w14:paraId="1885DA56" w14:textId="762DC17A" w:rsidR="00F954C4" w:rsidRPr="00A03C6F" w:rsidRDefault="002B2003"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ins w:id="620" w:author="Тезикова Олеся Владимировна" w:date="2023-06-06T19:23:00Z">
        <w:r w:rsidR="00C31776">
          <w:rPr>
            <w:rFonts w:ascii="Times New Roman" w:hAnsi="Times New Roman" w:cs="Times New Roman"/>
            <w:sz w:val="28"/>
            <w:szCs w:val="28"/>
          </w:rPr>
          <w:t>6</w:t>
        </w:r>
      </w:ins>
      <w:del w:id="621" w:author="Тезикова Олеся Владимировна" w:date="2023-06-06T19:23:00Z">
        <w:r w:rsidDel="00C31776">
          <w:rPr>
            <w:rFonts w:ascii="Times New Roman" w:hAnsi="Times New Roman" w:cs="Times New Roman"/>
            <w:sz w:val="28"/>
            <w:szCs w:val="28"/>
          </w:rPr>
          <w:delText>4</w:delText>
        </w:r>
      </w:del>
      <w:r w:rsidR="00F954C4" w:rsidRPr="00A03C6F">
        <w:rPr>
          <w:rFonts w:ascii="Times New Roman" w:hAnsi="Times New Roman" w:cs="Times New Roman"/>
          <w:sz w:val="28"/>
          <w:szCs w:val="28"/>
        </w:rPr>
        <w:t>. Операции со средствами на лицевых счетах отражаются нарастающим итогом в пределах текущего финансового года.</w:t>
      </w:r>
    </w:p>
    <w:p w14:paraId="6215D53B"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Показатели отражаются на лицевых счетах в структуре кодов бюджетной классификации.</w:t>
      </w:r>
    </w:p>
    <w:p w14:paraId="7AA216EA"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Операции отражаются на лицевых счетах в валюте Российской Федерации.</w:t>
      </w:r>
    </w:p>
    <w:p w14:paraId="37561116" w14:textId="1E13EF86"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F468D9" w:rsidRPr="00A03C6F">
        <w:rPr>
          <w:rFonts w:ascii="Times New Roman" w:hAnsi="Times New Roman" w:cs="Times New Roman"/>
          <w:sz w:val="28"/>
          <w:szCs w:val="28"/>
        </w:rPr>
        <w:t>1</w:t>
      </w:r>
      <w:ins w:id="622" w:author="Тезикова Олеся Владимировна" w:date="2023-06-06T19:23:00Z">
        <w:r w:rsidR="00C31776">
          <w:rPr>
            <w:rFonts w:ascii="Times New Roman" w:hAnsi="Times New Roman" w:cs="Times New Roman"/>
            <w:sz w:val="28"/>
            <w:szCs w:val="28"/>
          </w:rPr>
          <w:t>7</w:t>
        </w:r>
      </w:ins>
      <w:del w:id="623" w:author="Тезикова Олеся Владимировна" w:date="2023-06-06T19:23:00Z">
        <w:r w:rsidR="00F468D9" w:rsidRPr="00A03C6F" w:rsidDel="00C31776">
          <w:rPr>
            <w:rFonts w:ascii="Times New Roman" w:hAnsi="Times New Roman" w:cs="Times New Roman"/>
            <w:sz w:val="28"/>
            <w:szCs w:val="28"/>
          </w:rPr>
          <w:delText>5</w:delText>
        </w:r>
      </w:del>
      <w:r w:rsidRPr="00A03C6F">
        <w:rPr>
          <w:rFonts w:ascii="Times New Roman" w:hAnsi="Times New Roman" w:cs="Times New Roman"/>
          <w:sz w:val="28"/>
          <w:szCs w:val="28"/>
        </w:rPr>
        <w:t>. На лицевом счете главного распорядителя (распорядителя) бюджетных средств отражаются следующие операции:</w:t>
      </w:r>
    </w:p>
    <w:p w14:paraId="7BDA390D"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получение:</w:t>
      </w:r>
    </w:p>
    <w:p w14:paraId="7DCBB389"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14:paraId="0AB38CE1"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14:paraId="25303BD4"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14:paraId="4673EE4F"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распределение:</w:t>
      </w:r>
    </w:p>
    <w:p w14:paraId="688A32AD"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14:paraId="18C6F8DB"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14:paraId="2445B384"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14:paraId="21048D25" w14:textId="5BBF1B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F468D9" w:rsidRPr="00A03C6F">
        <w:rPr>
          <w:rFonts w:ascii="Times New Roman" w:hAnsi="Times New Roman" w:cs="Times New Roman"/>
          <w:sz w:val="28"/>
          <w:szCs w:val="28"/>
        </w:rPr>
        <w:t>1</w:t>
      </w:r>
      <w:ins w:id="624" w:author="Тезикова Олеся Владимировна" w:date="2023-06-06T19:23:00Z">
        <w:r w:rsidR="00C31776">
          <w:rPr>
            <w:rFonts w:ascii="Times New Roman" w:hAnsi="Times New Roman" w:cs="Times New Roman"/>
            <w:sz w:val="28"/>
            <w:szCs w:val="28"/>
          </w:rPr>
          <w:t>8</w:t>
        </w:r>
      </w:ins>
      <w:del w:id="625" w:author="Тезикова Олеся Владимировна" w:date="2023-06-06T19:23:00Z">
        <w:r w:rsidR="00F468D9" w:rsidRPr="00A03C6F" w:rsidDel="00C31776">
          <w:rPr>
            <w:rFonts w:ascii="Times New Roman" w:hAnsi="Times New Roman" w:cs="Times New Roman"/>
            <w:sz w:val="28"/>
            <w:szCs w:val="28"/>
          </w:rPr>
          <w:delText>6</w:delText>
        </w:r>
      </w:del>
      <w:r w:rsidRPr="00A03C6F">
        <w:rPr>
          <w:rFonts w:ascii="Times New Roman" w:hAnsi="Times New Roman" w:cs="Times New Roman"/>
          <w:sz w:val="28"/>
          <w:szCs w:val="28"/>
        </w:rPr>
        <w:t>. На лицевом счете получателя бюджетных средств отражаются следующие операции:</w:t>
      </w:r>
    </w:p>
    <w:p w14:paraId="46A79524"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доведение бюджетных данных:</w:t>
      </w:r>
    </w:p>
    <w:p w14:paraId="2611519C"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14:paraId="017484C0"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14:paraId="6E155A44"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14:paraId="4434DC76"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распределение лимитов бюджетных обязательств на текущий финансовый год и плановый период;</w:t>
      </w:r>
    </w:p>
    <w:p w14:paraId="3AFA86B1"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операции с бюджетными средствами:</w:t>
      </w:r>
    </w:p>
    <w:p w14:paraId="380DF663"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выплаты, в том числе на счет получателя бюджетных средств, открытый в банке;</w:t>
      </w:r>
    </w:p>
    <w:p w14:paraId="0AB215C0"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 в том числе со счета получателя бюджетных средств, открытого в банке;</w:t>
      </w:r>
    </w:p>
    <w:p w14:paraId="6CF91BCC" w14:textId="5555A423"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отражение операций с бюджетными </w:t>
      </w:r>
      <w:r w:rsidR="00F25DD9">
        <w:rPr>
          <w:rFonts w:ascii="Times New Roman" w:hAnsi="Times New Roman" w:cs="Times New Roman"/>
          <w:sz w:val="28"/>
          <w:szCs w:val="28"/>
        </w:rPr>
        <w:t xml:space="preserve">и денежными </w:t>
      </w:r>
      <w:r w:rsidRPr="00A03C6F">
        <w:rPr>
          <w:rFonts w:ascii="Times New Roman" w:hAnsi="Times New Roman" w:cs="Times New Roman"/>
          <w:sz w:val="28"/>
          <w:szCs w:val="28"/>
        </w:rPr>
        <w:t>обязательствами получателя бюджетных средств текущего финансового года и планового периода.</w:t>
      </w:r>
    </w:p>
    <w:p w14:paraId="2BAC5207" w14:textId="3950B3C6"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F468D9" w:rsidRPr="00A03C6F">
        <w:rPr>
          <w:rFonts w:ascii="Times New Roman" w:hAnsi="Times New Roman" w:cs="Times New Roman"/>
          <w:sz w:val="28"/>
          <w:szCs w:val="28"/>
        </w:rPr>
        <w:t>1</w:t>
      </w:r>
      <w:ins w:id="626" w:author="Тезикова Олеся Владимировна" w:date="2023-06-06T19:23:00Z">
        <w:r w:rsidR="00C31776">
          <w:rPr>
            <w:rFonts w:ascii="Times New Roman" w:hAnsi="Times New Roman" w:cs="Times New Roman"/>
            <w:sz w:val="28"/>
            <w:szCs w:val="28"/>
          </w:rPr>
          <w:t>9</w:t>
        </w:r>
      </w:ins>
      <w:del w:id="627" w:author="Тезикова Олеся Владимировна" w:date="2023-06-06T19:23:00Z">
        <w:r w:rsidR="00F468D9" w:rsidRPr="00A03C6F" w:rsidDel="00C31776">
          <w:rPr>
            <w:rFonts w:ascii="Times New Roman" w:hAnsi="Times New Roman" w:cs="Times New Roman"/>
            <w:sz w:val="28"/>
            <w:szCs w:val="28"/>
          </w:rPr>
          <w:delText>7</w:delText>
        </w:r>
      </w:del>
      <w:r w:rsidRPr="00A03C6F">
        <w:rPr>
          <w:rFonts w:ascii="Times New Roman" w:hAnsi="Times New Roman" w:cs="Times New Roman"/>
          <w:sz w:val="28"/>
          <w:szCs w:val="28"/>
        </w:rPr>
        <w:t>.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14:paraId="0CD3A632"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14:paraId="2E9B82DD"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выплаты.</w:t>
      </w:r>
    </w:p>
    <w:p w14:paraId="1EF822B1" w14:textId="599AC100" w:rsidR="00F54D78" w:rsidRPr="00A03C6F" w:rsidRDefault="00F54D78" w:rsidP="00585DDF">
      <w:pPr>
        <w:pStyle w:val="ConsPlusNormal"/>
        <w:ind w:firstLine="540"/>
        <w:jc w:val="both"/>
        <w:rPr>
          <w:rFonts w:ascii="Times New Roman" w:hAnsi="Times New Roman" w:cs="Times New Roman"/>
          <w:sz w:val="28"/>
          <w:szCs w:val="28"/>
        </w:rPr>
      </w:pPr>
      <w:del w:id="628" w:author="Тезикова Олеся Владимировна" w:date="2023-06-06T19:23:00Z">
        <w:r w:rsidRPr="00A03C6F" w:rsidDel="00C31776">
          <w:rPr>
            <w:rFonts w:ascii="Times New Roman" w:hAnsi="Times New Roman" w:cs="Times New Roman"/>
            <w:sz w:val="28"/>
            <w:szCs w:val="28"/>
          </w:rPr>
          <w:delText>1</w:delText>
        </w:r>
        <w:r w:rsidR="00F468D9" w:rsidRPr="00A03C6F" w:rsidDel="00C31776">
          <w:rPr>
            <w:rFonts w:ascii="Times New Roman" w:hAnsi="Times New Roman" w:cs="Times New Roman"/>
            <w:sz w:val="28"/>
            <w:szCs w:val="28"/>
          </w:rPr>
          <w:delText>18</w:delText>
        </w:r>
      </w:del>
      <w:ins w:id="629" w:author="Тезикова Олеся Владимировна" w:date="2023-06-06T19:23:00Z">
        <w:r w:rsidR="00C31776" w:rsidRPr="00A03C6F">
          <w:rPr>
            <w:rFonts w:ascii="Times New Roman" w:hAnsi="Times New Roman" w:cs="Times New Roman"/>
            <w:sz w:val="28"/>
            <w:szCs w:val="28"/>
          </w:rPr>
          <w:t>1</w:t>
        </w:r>
        <w:r w:rsidR="00C31776">
          <w:rPr>
            <w:rFonts w:ascii="Times New Roman" w:hAnsi="Times New Roman" w:cs="Times New Roman"/>
            <w:sz w:val="28"/>
            <w:szCs w:val="28"/>
          </w:rPr>
          <w:t>20</w:t>
        </w:r>
      </w:ins>
      <w:r w:rsidRPr="00A03C6F">
        <w:rPr>
          <w:rFonts w:ascii="Times New Roman" w:hAnsi="Times New Roman" w:cs="Times New Roman"/>
          <w:sz w:val="28"/>
          <w:szCs w:val="28"/>
        </w:rPr>
        <w:t>. На лицевом счете главного администратора источников внутреннего финансирования дефицита бюджета отражаются следующие операции:</w:t>
      </w:r>
    </w:p>
    <w:p w14:paraId="3057A1F0"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получение бюджетных ассигнований на текущий финансовый год и плановый период;</w:t>
      </w:r>
    </w:p>
    <w:p w14:paraId="2CEC5286"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распределение бюджетных ассигнований на текущий финансовый год и плановый период.</w:t>
      </w:r>
    </w:p>
    <w:p w14:paraId="0126AC76" w14:textId="033076D3"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ins w:id="630" w:author="Тезикова Олеся Владимировна" w:date="2023-06-06T19:23:00Z">
        <w:r w:rsidR="00C31776">
          <w:rPr>
            <w:rFonts w:ascii="Times New Roman" w:hAnsi="Times New Roman" w:cs="Times New Roman"/>
            <w:sz w:val="28"/>
            <w:szCs w:val="28"/>
          </w:rPr>
          <w:t>21</w:t>
        </w:r>
      </w:ins>
      <w:del w:id="631" w:author="Тезикова Олеся Владимировна" w:date="2023-06-06T19:23:00Z">
        <w:r w:rsidR="00F468D9" w:rsidRPr="00A03C6F" w:rsidDel="00C31776">
          <w:rPr>
            <w:rFonts w:ascii="Times New Roman" w:hAnsi="Times New Roman" w:cs="Times New Roman"/>
            <w:sz w:val="28"/>
            <w:szCs w:val="28"/>
          </w:rPr>
          <w:delText>19</w:delText>
        </w:r>
      </w:del>
      <w:r w:rsidRPr="00A03C6F">
        <w:rPr>
          <w:rFonts w:ascii="Times New Roman" w:hAnsi="Times New Roman" w:cs="Times New Roman"/>
          <w:sz w:val="28"/>
          <w:szCs w:val="28"/>
        </w:rPr>
        <w:t>. На лицевом счете главного администратора источников внешнего финансирования дефицита бюджета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w:t>
      </w:r>
    </w:p>
    <w:p w14:paraId="43B2CCCF" w14:textId="11488726"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w:t>
      </w:r>
      <w:ins w:id="632" w:author="Тезикова Олеся Владимировна" w:date="2023-06-06T19:23:00Z">
        <w:r w:rsidR="00C31776">
          <w:rPr>
            <w:rFonts w:ascii="Times New Roman" w:hAnsi="Times New Roman" w:cs="Times New Roman"/>
            <w:sz w:val="28"/>
            <w:szCs w:val="28"/>
          </w:rPr>
          <w:t>2</w:t>
        </w:r>
      </w:ins>
      <w:del w:id="633" w:author="Тезикова Олеся Владимировна" w:date="2023-06-06T19:23:00Z">
        <w:r w:rsidR="00F468D9" w:rsidRPr="00A03C6F" w:rsidDel="00C31776">
          <w:rPr>
            <w:rFonts w:ascii="Times New Roman" w:hAnsi="Times New Roman" w:cs="Times New Roman"/>
            <w:sz w:val="28"/>
            <w:szCs w:val="28"/>
          </w:rPr>
          <w:delText>0</w:delText>
        </w:r>
      </w:del>
      <w:r w:rsidRPr="00A03C6F">
        <w:rPr>
          <w:rFonts w:ascii="Times New Roman" w:hAnsi="Times New Roman" w:cs="Times New Roman"/>
          <w:sz w:val="28"/>
          <w:szCs w:val="28"/>
        </w:rPr>
        <w:t>. На лицевом счете администратора источников внутреннего финансирования дефицита бюджета отражаются следующие операции:</w:t>
      </w:r>
    </w:p>
    <w:p w14:paraId="3D6805E8"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получение бюджетных ассигнований на текущий финансовый год и плановый период;</w:t>
      </w:r>
    </w:p>
    <w:p w14:paraId="5AB75904"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14:paraId="46DED016"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выплаты.</w:t>
      </w:r>
    </w:p>
    <w:p w14:paraId="6CE1A977" w14:textId="2D1A9AE9" w:rsidR="00F54D78" w:rsidRPr="00A03C6F" w:rsidRDefault="007D1D0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w:t>
      </w:r>
      <w:ins w:id="634" w:author="Тезикова Олеся Владимировна" w:date="2023-06-06T19:23:00Z">
        <w:r w:rsidR="00C31776">
          <w:rPr>
            <w:rFonts w:ascii="Times New Roman" w:hAnsi="Times New Roman" w:cs="Times New Roman"/>
            <w:sz w:val="28"/>
            <w:szCs w:val="28"/>
          </w:rPr>
          <w:t>3</w:t>
        </w:r>
      </w:ins>
      <w:del w:id="635" w:author="Тезикова Олеся Владимировна" w:date="2023-06-06T19:23:00Z">
        <w:r w:rsidR="00F468D9" w:rsidRPr="00A03C6F" w:rsidDel="00C31776">
          <w:rPr>
            <w:rFonts w:ascii="Times New Roman" w:hAnsi="Times New Roman" w:cs="Times New Roman"/>
            <w:sz w:val="28"/>
            <w:szCs w:val="28"/>
          </w:rPr>
          <w:delText>1</w:delText>
        </w:r>
      </w:del>
      <w:r w:rsidR="00F54D78" w:rsidRPr="00A03C6F">
        <w:rPr>
          <w:rFonts w:ascii="Times New Roman" w:hAnsi="Times New Roman" w:cs="Times New Roman"/>
          <w:sz w:val="28"/>
          <w:szCs w:val="28"/>
        </w:rPr>
        <w:t>. 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14:paraId="282F3364" w14:textId="59D83498" w:rsidR="00F54D78" w:rsidRPr="00A03C6F" w:rsidRDefault="007D1D0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w:t>
      </w:r>
      <w:ins w:id="636" w:author="Тезикова Олеся Владимировна" w:date="2023-06-06T19:23:00Z">
        <w:r w:rsidR="00C31776">
          <w:rPr>
            <w:rFonts w:ascii="Times New Roman" w:hAnsi="Times New Roman" w:cs="Times New Roman"/>
            <w:sz w:val="28"/>
            <w:szCs w:val="28"/>
          </w:rPr>
          <w:t>4</w:t>
        </w:r>
      </w:ins>
      <w:del w:id="637" w:author="Тезикова Олеся Владимировна" w:date="2023-06-06T19:23:00Z">
        <w:r w:rsidR="00F468D9" w:rsidRPr="00A03C6F" w:rsidDel="00C31776">
          <w:rPr>
            <w:rFonts w:ascii="Times New Roman" w:hAnsi="Times New Roman" w:cs="Times New Roman"/>
            <w:sz w:val="28"/>
            <w:szCs w:val="28"/>
          </w:rPr>
          <w:delText>2</w:delText>
        </w:r>
      </w:del>
      <w:r w:rsidR="00F54D78" w:rsidRPr="00A03C6F">
        <w:rPr>
          <w:rFonts w:ascii="Times New Roman" w:hAnsi="Times New Roman" w:cs="Times New Roman"/>
          <w:sz w:val="28"/>
          <w:szCs w:val="28"/>
        </w:rPr>
        <w:t>. На лицевом счете иного получателя бюджетных средств отражаются следующие операции:</w:t>
      </w:r>
    </w:p>
    <w:p w14:paraId="35D3523B"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доведение бюджетных данных:</w:t>
      </w:r>
    </w:p>
    <w:p w14:paraId="07065F2E"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14:paraId="1A7E0E9A"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14:paraId="7102E7D5"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14:paraId="1784D7EF"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операции с бюджетными средствами:</w:t>
      </w:r>
    </w:p>
    <w:p w14:paraId="5E5CA18C"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 в валюте Российской Федерации;</w:t>
      </w:r>
    </w:p>
    <w:p w14:paraId="22AE5AC4"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поступлений в валюте Российской Федерации.</w:t>
      </w:r>
    </w:p>
    <w:p w14:paraId="15DCE20E" w14:textId="084C543D" w:rsidR="00F54D78" w:rsidRPr="00A03C6F" w:rsidRDefault="007D1D0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CB76D1" w:rsidRPr="00A03C6F">
        <w:rPr>
          <w:rFonts w:ascii="Times New Roman" w:hAnsi="Times New Roman" w:cs="Times New Roman"/>
          <w:sz w:val="28"/>
          <w:szCs w:val="28"/>
        </w:rPr>
        <w:t>2</w:t>
      </w:r>
      <w:ins w:id="638" w:author="Тезикова Олеся Владимировна" w:date="2023-06-06T19:24:00Z">
        <w:r w:rsidR="00C31776">
          <w:rPr>
            <w:rFonts w:ascii="Times New Roman" w:hAnsi="Times New Roman" w:cs="Times New Roman"/>
            <w:sz w:val="28"/>
            <w:szCs w:val="28"/>
          </w:rPr>
          <w:t>5</w:t>
        </w:r>
      </w:ins>
      <w:del w:id="639" w:author="Тезикова Олеся Владимировна" w:date="2023-06-06T19:24:00Z">
        <w:r w:rsidR="00F468D9" w:rsidRPr="00A03C6F" w:rsidDel="00C31776">
          <w:rPr>
            <w:rFonts w:ascii="Times New Roman" w:hAnsi="Times New Roman" w:cs="Times New Roman"/>
            <w:sz w:val="28"/>
            <w:szCs w:val="28"/>
          </w:rPr>
          <w:delText>3</w:delText>
        </w:r>
      </w:del>
      <w:r w:rsidR="00F54D78" w:rsidRPr="00A03C6F">
        <w:rPr>
          <w:rFonts w:ascii="Times New Roman" w:hAnsi="Times New Roman" w:cs="Times New Roman"/>
          <w:sz w:val="28"/>
          <w:szCs w:val="28"/>
        </w:rPr>
        <w:t xml:space="preserve">. На лицевом счете для учета операций по переданным </w:t>
      </w:r>
      <w:r w:rsidR="00F54D78" w:rsidRPr="00A03C6F">
        <w:rPr>
          <w:rFonts w:ascii="Times New Roman" w:hAnsi="Times New Roman" w:cs="Times New Roman"/>
          <w:sz w:val="28"/>
          <w:szCs w:val="28"/>
        </w:rPr>
        <w:lastRenderedPageBreak/>
        <w:t>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14:paraId="55D8E630" w14:textId="4D9BA561" w:rsidR="00F54D78" w:rsidRPr="00A03C6F" w:rsidRDefault="007D1D0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CB76D1" w:rsidRPr="00A03C6F">
        <w:rPr>
          <w:rFonts w:ascii="Times New Roman" w:hAnsi="Times New Roman" w:cs="Times New Roman"/>
          <w:sz w:val="28"/>
          <w:szCs w:val="28"/>
        </w:rPr>
        <w:t>2</w:t>
      </w:r>
      <w:ins w:id="640" w:author="Тезикова Олеся Владимировна" w:date="2023-06-06T19:24:00Z">
        <w:r w:rsidR="00C31776">
          <w:rPr>
            <w:rFonts w:ascii="Times New Roman" w:hAnsi="Times New Roman" w:cs="Times New Roman"/>
            <w:sz w:val="28"/>
            <w:szCs w:val="28"/>
          </w:rPr>
          <w:t>6</w:t>
        </w:r>
      </w:ins>
      <w:del w:id="641" w:author="Тезикова Олеся Владимировна" w:date="2023-06-06T19:24:00Z">
        <w:r w:rsidR="00F468D9" w:rsidRPr="00A03C6F" w:rsidDel="00C31776">
          <w:rPr>
            <w:rFonts w:ascii="Times New Roman" w:hAnsi="Times New Roman" w:cs="Times New Roman"/>
            <w:sz w:val="28"/>
            <w:szCs w:val="28"/>
          </w:rPr>
          <w:delText>4</w:delText>
        </w:r>
      </w:del>
      <w:r w:rsidR="00F54D78" w:rsidRPr="00A03C6F">
        <w:rPr>
          <w:rFonts w:ascii="Times New Roman" w:hAnsi="Times New Roman" w:cs="Times New Roman"/>
          <w:sz w:val="28"/>
          <w:szCs w:val="28"/>
        </w:rPr>
        <w:t xml:space="preserve">. На лицевом счете для учета операций </w:t>
      </w:r>
      <w:del w:id="642" w:author="Тезикова Олеся Владимировна" w:date="2023-06-06T12:22:00Z">
        <w:r w:rsidR="00F54D78" w:rsidRPr="00A03C6F" w:rsidDel="00EA05E3">
          <w:rPr>
            <w:rFonts w:ascii="Times New Roman" w:hAnsi="Times New Roman" w:cs="Times New Roman"/>
            <w:sz w:val="28"/>
            <w:szCs w:val="28"/>
          </w:rPr>
          <w:delText>неучастника бюджетного процесса</w:delText>
        </w:r>
      </w:del>
      <w:ins w:id="643" w:author="Тезикова Олеся Владимировна" w:date="2023-06-06T12:22:00Z">
        <w:r w:rsidR="00EA05E3">
          <w:rPr>
            <w:rFonts w:ascii="Times New Roman" w:hAnsi="Times New Roman" w:cs="Times New Roman"/>
            <w:sz w:val="28"/>
            <w:szCs w:val="28"/>
          </w:rPr>
          <w:t xml:space="preserve">получателя средств из бюджета </w:t>
        </w:r>
      </w:ins>
      <w:r w:rsidR="00F54D78" w:rsidRPr="00A03C6F">
        <w:rPr>
          <w:rFonts w:ascii="Times New Roman" w:hAnsi="Times New Roman" w:cs="Times New Roman"/>
          <w:sz w:val="28"/>
          <w:szCs w:val="28"/>
        </w:rPr>
        <w:t xml:space="preserve"> отражаются следующие операции:</w:t>
      </w:r>
    </w:p>
    <w:p w14:paraId="7D0394A1"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14:paraId="0D69D27D"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w:t>
      </w:r>
    </w:p>
    <w:p w14:paraId="453017B0" w14:textId="51495495" w:rsidR="00B3731E" w:rsidRDefault="00B3731E" w:rsidP="00585DDF">
      <w:pPr>
        <w:pStyle w:val="ConsPlusNormal"/>
        <w:ind w:firstLine="540"/>
        <w:jc w:val="both"/>
        <w:rPr>
          <w:rFonts w:ascii="Times New Roman" w:hAnsi="Times New Roman" w:cs="Times New Roman"/>
          <w:sz w:val="28"/>
          <w:szCs w:val="28"/>
        </w:rPr>
      </w:pPr>
      <w:r w:rsidRPr="00B3731E">
        <w:rPr>
          <w:rFonts w:ascii="Times New Roman" w:hAnsi="Times New Roman" w:cs="Times New Roman"/>
          <w:sz w:val="28"/>
          <w:szCs w:val="28"/>
        </w:rPr>
        <w:t>плановы</w:t>
      </w:r>
      <w:r w:rsidR="00961296">
        <w:rPr>
          <w:rFonts w:ascii="Times New Roman" w:hAnsi="Times New Roman" w:cs="Times New Roman"/>
          <w:sz w:val="28"/>
          <w:szCs w:val="28"/>
        </w:rPr>
        <w:t xml:space="preserve">е показатели в разрезе кодов </w:t>
      </w:r>
      <w:r w:rsidR="00A63D4A">
        <w:rPr>
          <w:rFonts w:ascii="Times New Roman" w:hAnsi="Times New Roman" w:cs="Times New Roman"/>
          <w:sz w:val="28"/>
          <w:szCs w:val="28"/>
        </w:rPr>
        <w:t xml:space="preserve">по бюджетной классификации и </w:t>
      </w:r>
      <w:r w:rsidRPr="00B3731E">
        <w:rPr>
          <w:rFonts w:ascii="Times New Roman" w:hAnsi="Times New Roman" w:cs="Times New Roman"/>
          <w:sz w:val="28"/>
          <w:szCs w:val="28"/>
        </w:rPr>
        <w:t xml:space="preserve">дополнительной классификации. </w:t>
      </w:r>
    </w:p>
    <w:p w14:paraId="7408456A" w14:textId="32567735" w:rsidR="00F54D78" w:rsidRPr="00A03C6F" w:rsidRDefault="007D1D0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F468D9" w:rsidRPr="00A03C6F">
        <w:rPr>
          <w:rFonts w:ascii="Times New Roman" w:hAnsi="Times New Roman" w:cs="Times New Roman"/>
          <w:sz w:val="28"/>
          <w:szCs w:val="28"/>
        </w:rPr>
        <w:t>2</w:t>
      </w:r>
      <w:ins w:id="644" w:author="Тезикова Олеся Владимировна" w:date="2023-06-06T19:24:00Z">
        <w:r w:rsidR="00C31776">
          <w:rPr>
            <w:rFonts w:ascii="Times New Roman" w:hAnsi="Times New Roman" w:cs="Times New Roman"/>
            <w:sz w:val="28"/>
            <w:szCs w:val="28"/>
          </w:rPr>
          <w:t>7</w:t>
        </w:r>
      </w:ins>
      <w:del w:id="645" w:author="Тезикова Олеся Владимировна" w:date="2023-06-06T19:24:00Z">
        <w:r w:rsidR="00F468D9" w:rsidRPr="00A03C6F" w:rsidDel="00C31776">
          <w:rPr>
            <w:rFonts w:ascii="Times New Roman" w:hAnsi="Times New Roman" w:cs="Times New Roman"/>
            <w:sz w:val="28"/>
            <w:szCs w:val="28"/>
          </w:rPr>
          <w:delText>5</w:delText>
        </w:r>
      </w:del>
      <w:r w:rsidR="00F54D78" w:rsidRPr="00A03C6F">
        <w:rPr>
          <w:rFonts w:ascii="Times New Roman" w:hAnsi="Times New Roman" w:cs="Times New Roman"/>
          <w:sz w:val="28"/>
          <w:szCs w:val="28"/>
        </w:rPr>
        <w:t>. На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лицевом счете автономного учреждения для учета операций со средствами ОМС отражаются следующие операции:</w:t>
      </w:r>
    </w:p>
    <w:p w14:paraId="7C5BD9C8"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поступления средств;</w:t>
      </w:r>
    </w:p>
    <w:p w14:paraId="6ABECB9C" w14:textId="77777777"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w:t>
      </w:r>
    </w:p>
    <w:p w14:paraId="3496068D" w14:textId="2750D542"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плановые показатели в разрезе кодов по бюджетной классификации </w:t>
      </w:r>
      <w:r w:rsidR="00961296">
        <w:rPr>
          <w:rFonts w:ascii="Times New Roman" w:hAnsi="Times New Roman" w:cs="Times New Roman"/>
          <w:sz w:val="28"/>
          <w:szCs w:val="28"/>
        </w:rPr>
        <w:t xml:space="preserve">и </w:t>
      </w:r>
      <w:r w:rsidR="00961296" w:rsidRPr="00961296">
        <w:rPr>
          <w:rFonts w:ascii="Times New Roman" w:hAnsi="Times New Roman" w:cs="Times New Roman"/>
          <w:sz w:val="28"/>
          <w:szCs w:val="28"/>
        </w:rPr>
        <w:t>дополнительной классификации.</w:t>
      </w:r>
      <w:r w:rsidR="00A3022A" w:rsidRPr="00A03C6F">
        <w:rPr>
          <w:rFonts w:ascii="Times New Roman" w:hAnsi="Times New Roman" w:cs="Times New Roman"/>
          <w:sz w:val="28"/>
          <w:szCs w:val="28"/>
        </w:rPr>
        <w:t xml:space="preserve"> </w:t>
      </w:r>
    </w:p>
    <w:p w14:paraId="4D6DC719" w14:textId="038ED151" w:rsidR="00B3731E" w:rsidRDefault="00BC36FF"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 отдельном лицевом счете бюджетного учреждения, отдельном лицевом счете автономного учреждения</w:t>
      </w:r>
      <w:r w:rsidR="00CF5600">
        <w:rPr>
          <w:rFonts w:ascii="Times New Roman" w:hAnsi="Times New Roman" w:cs="Times New Roman"/>
          <w:sz w:val="28"/>
          <w:szCs w:val="28"/>
        </w:rPr>
        <w:t xml:space="preserve"> </w:t>
      </w:r>
      <w:r w:rsidRPr="00A03C6F">
        <w:rPr>
          <w:rFonts w:ascii="Times New Roman" w:hAnsi="Times New Roman" w:cs="Times New Roman"/>
          <w:sz w:val="28"/>
          <w:szCs w:val="28"/>
        </w:rPr>
        <w:t>дополнительно отражаются операции</w:t>
      </w:r>
      <w:r w:rsidR="00F54D78" w:rsidRPr="00A03C6F">
        <w:rPr>
          <w:rFonts w:ascii="Times New Roman" w:hAnsi="Times New Roman" w:cs="Times New Roman"/>
          <w:sz w:val="28"/>
          <w:szCs w:val="28"/>
        </w:rPr>
        <w:t xml:space="preserve"> с обязательствами </w:t>
      </w:r>
      <w:r w:rsidR="00B3731E" w:rsidRPr="00B3731E">
        <w:rPr>
          <w:rFonts w:ascii="Times New Roman" w:hAnsi="Times New Roman" w:cs="Times New Roman"/>
          <w:sz w:val="28"/>
          <w:szCs w:val="28"/>
        </w:rPr>
        <w:t>бюджетного учреждения, автономного учреждения текущего финансового года и планового периода.</w:t>
      </w:r>
    </w:p>
    <w:p w14:paraId="046424B5" w14:textId="765A8A16" w:rsidR="00F54D78" w:rsidRPr="00A03C6F" w:rsidRDefault="00BD3802"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F468D9" w:rsidRPr="00A03C6F">
        <w:rPr>
          <w:rFonts w:ascii="Times New Roman" w:hAnsi="Times New Roman" w:cs="Times New Roman"/>
          <w:sz w:val="28"/>
          <w:szCs w:val="28"/>
        </w:rPr>
        <w:t>2</w:t>
      </w:r>
      <w:ins w:id="646" w:author="Тезикова Олеся Владимировна" w:date="2023-06-06T19:24:00Z">
        <w:r w:rsidR="00C31776">
          <w:rPr>
            <w:rFonts w:ascii="Times New Roman" w:hAnsi="Times New Roman" w:cs="Times New Roman"/>
            <w:sz w:val="28"/>
            <w:szCs w:val="28"/>
          </w:rPr>
          <w:t>8</w:t>
        </w:r>
      </w:ins>
      <w:del w:id="647" w:author="Тезикова Олеся Владимировна" w:date="2023-06-06T19:24:00Z">
        <w:r w:rsidR="00F468D9" w:rsidRPr="00A03C6F" w:rsidDel="00C31776">
          <w:rPr>
            <w:rFonts w:ascii="Times New Roman" w:hAnsi="Times New Roman" w:cs="Times New Roman"/>
            <w:sz w:val="28"/>
            <w:szCs w:val="28"/>
          </w:rPr>
          <w:delText>6</w:delText>
        </w:r>
      </w:del>
      <w:r w:rsidR="00F54D78" w:rsidRPr="00A03C6F">
        <w:rPr>
          <w:rFonts w:ascii="Times New Roman" w:hAnsi="Times New Roman" w:cs="Times New Roman"/>
          <w:sz w:val="28"/>
          <w:szCs w:val="28"/>
        </w:rPr>
        <w:t xml:space="preserve">. Операции по возврату средств, поступивших во временное распоряжение получателя бюджетных средств, осуществляются </w:t>
      </w:r>
      <w:r w:rsidR="00A4718F">
        <w:rPr>
          <w:rFonts w:ascii="Times New Roman" w:hAnsi="Times New Roman" w:cs="Times New Roman"/>
          <w:sz w:val="28"/>
          <w:szCs w:val="28"/>
        </w:rPr>
        <w:t>Финансов</w:t>
      </w:r>
      <w:r w:rsidR="00BE6072">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00F54D78" w:rsidRPr="00A03C6F">
        <w:rPr>
          <w:rFonts w:ascii="Times New Roman" w:hAnsi="Times New Roman" w:cs="Times New Roman"/>
          <w:sz w:val="28"/>
          <w:szCs w:val="28"/>
        </w:rPr>
        <w:t xml:space="preserve">м на основании </w:t>
      </w:r>
      <w:r w:rsidR="00326041">
        <w:rPr>
          <w:rFonts w:ascii="Times New Roman" w:hAnsi="Times New Roman" w:cs="Times New Roman"/>
          <w:sz w:val="28"/>
          <w:szCs w:val="28"/>
        </w:rPr>
        <w:t>Р</w:t>
      </w:r>
      <w:r w:rsidR="000811CE">
        <w:rPr>
          <w:rFonts w:ascii="Times New Roman" w:hAnsi="Times New Roman" w:cs="Times New Roman"/>
          <w:sz w:val="28"/>
          <w:szCs w:val="28"/>
        </w:rPr>
        <w:t>аспоряжения</w:t>
      </w:r>
      <w:r w:rsidR="00F54D78" w:rsidRPr="00A03C6F">
        <w:rPr>
          <w:rFonts w:ascii="Times New Roman" w:hAnsi="Times New Roman" w:cs="Times New Roman"/>
          <w:sz w:val="28"/>
          <w:szCs w:val="28"/>
        </w:rPr>
        <w:t>.</w:t>
      </w:r>
    </w:p>
    <w:p w14:paraId="10E0F685" w14:textId="003B08C2" w:rsidR="00F54D78" w:rsidRPr="00A03C6F"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в соответствии с законодательными и иными нормативными правовыми актами Российской Федерации, </w:t>
      </w:r>
      <w:r w:rsidR="00BD3802" w:rsidRPr="00A03C6F">
        <w:rPr>
          <w:rFonts w:ascii="Times New Roman" w:hAnsi="Times New Roman" w:cs="Times New Roman"/>
          <w:sz w:val="28"/>
          <w:szCs w:val="28"/>
        </w:rPr>
        <w:t>Республики Башкортостан</w:t>
      </w:r>
      <w:r w:rsidR="00BE6072">
        <w:rPr>
          <w:rFonts w:ascii="Times New Roman" w:hAnsi="Times New Roman" w:cs="Times New Roman"/>
          <w:sz w:val="28"/>
          <w:szCs w:val="28"/>
        </w:rPr>
        <w:t xml:space="preserve">,  городского округа город Салават </w:t>
      </w:r>
      <w:r w:rsidR="00BE6072" w:rsidRPr="00BE6072">
        <w:rPr>
          <w:rFonts w:ascii="Times New Roman" w:hAnsi="Times New Roman" w:cs="Times New Roman"/>
          <w:sz w:val="28"/>
          <w:szCs w:val="28"/>
        </w:rPr>
        <w:t>Республики Башкортостан</w:t>
      </w:r>
      <w:r w:rsidR="00BE6072">
        <w:rPr>
          <w:rFonts w:ascii="Times New Roman" w:hAnsi="Times New Roman" w:cs="Times New Roman"/>
          <w:sz w:val="28"/>
          <w:szCs w:val="28"/>
        </w:rPr>
        <w:t>,</w:t>
      </w:r>
      <w:r w:rsidRPr="00A03C6F">
        <w:rPr>
          <w:rFonts w:ascii="Times New Roman" w:hAnsi="Times New Roman" w:cs="Times New Roman"/>
          <w:sz w:val="28"/>
          <w:szCs w:val="28"/>
        </w:rPr>
        <w:t xml:space="preserve"> поступившие во временное распоряжение получателя бюджетных средств, подлежат зачислению в бюджет</w:t>
      </w:r>
      <w:r w:rsidR="000811CE">
        <w:rPr>
          <w:rFonts w:ascii="Times New Roman" w:hAnsi="Times New Roman" w:cs="Times New Roman"/>
          <w:sz w:val="28"/>
          <w:szCs w:val="28"/>
        </w:rPr>
        <w:t xml:space="preserve"> </w:t>
      </w:r>
      <w:r w:rsidR="00BE6072" w:rsidRPr="00BE6072">
        <w:rPr>
          <w:rFonts w:ascii="Times New Roman" w:hAnsi="Times New Roman" w:cs="Times New Roman"/>
          <w:sz w:val="28"/>
          <w:szCs w:val="28"/>
        </w:rPr>
        <w:t>городского округа город Салават</w:t>
      </w:r>
      <w:r w:rsidR="00BE6072" w:rsidRPr="00BE6072">
        <w:t xml:space="preserve"> </w:t>
      </w:r>
      <w:r w:rsidR="00BE6072" w:rsidRPr="00BE6072">
        <w:rPr>
          <w:rFonts w:ascii="Times New Roman" w:hAnsi="Times New Roman" w:cs="Times New Roman"/>
          <w:sz w:val="28"/>
          <w:szCs w:val="28"/>
        </w:rPr>
        <w:t>Республики Башкортостан</w:t>
      </w:r>
      <w:r w:rsidR="00BE6072">
        <w:rPr>
          <w:rFonts w:ascii="Times New Roman" w:hAnsi="Times New Roman" w:cs="Times New Roman"/>
          <w:sz w:val="28"/>
          <w:szCs w:val="28"/>
        </w:rPr>
        <w:t xml:space="preserve"> </w:t>
      </w:r>
      <w:r w:rsidRPr="00A03C6F">
        <w:rPr>
          <w:rFonts w:ascii="Times New Roman" w:hAnsi="Times New Roman" w:cs="Times New Roman"/>
          <w:sz w:val="28"/>
          <w:szCs w:val="28"/>
        </w:rPr>
        <w:t xml:space="preserve">, их перечисление осуществляется </w:t>
      </w:r>
      <w:r w:rsidR="00BE6072">
        <w:rPr>
          <w:rFonts w:ascii="Times New Roman" w:hAnsi="Times New Roman" w:cs="Times New Roman"/>
          <w:sz w:val="28"/>
          <w:szCs w:val="28"/>
        </w:rPr>
        <w:t>Финансовым</w:t>
      </w:r>
      <w:r w:rsidR="00A4718F">
        <w:rPr>
          <w:rFonts w:ascii="Times New Roman" w:hAnsi="Times New Roman" w:cs="Times New Roman"/>
          <w:sz w:val="28"/>
          <w:szCs w:val="28"/>
        </w:rPr>
        <w:t xml:space="preserve"> управление</w:t>
      </w:r>
      <w:r w:rsidR="000811CE">
        <w:rPr>
          <w:rFonts w:ascii="Times New Roman" w:hAnsi="Times New Roman" w:cs="Times New Roman"/>
          <w:sz w:val="28"/>
          <w:szCs w:val="28"/>
        </w:rPr>
        <w:t>м</w:t>
      </w:r>
      <w:r w:rsidRPr="00A03C6F">
        <w:rPr>
          <w:rFonts w:ascii="Times New Roman" w:hAnsi="Times New Roman" w:cs="Times New Roman"/>
          <w:sz w:val="28"/>
          <w:szCs w:val="28"/>
        </w:rPr>
        <w:t xml:space="preserve"> на основании </w:t>
      </w:r>
      <w:r w:rsidR="00326041">
        <w:rPr>
          <w:rFonts w:ascii="Times New Roman" w:hAnsi="Times New Roman" w:cs="Times New Roman"/>
          <w:sz w:val="28"/>
          <w:szCs w:val="28"/>
        </w:rPr>
        <w:t>Р</w:t>
      </w:r>
      <w:r w:rsidR="000811CE" w:rsidRPr="000811CE">
        <w:rPr>
          <w:rFonts w:ascii="Times New Roman" w:hAnsi="Times New Roman" w:cs="Times New Roman"/>
          <w:sz w:val="28"/>
          <w:szCs w:val="28"/>
        </w:rPr>
        <w:t>аспоряжения</w:t>
      </w:r>
      <w:r w:rsidRPr="00A03C6F">
        <w:rPr>
          <w:rFonts w:ascii="Times New Roman" w:hAnsi="Times New Roman" w:cs="Times New Roman"/>
          <w:sz w:val="28"/>
          <w:szCs w:val="28"/>
        </w:rPr>
        <w:t>, представленно</w:t>
      </w:r>
      <w:r w:rsidR="000811CE">
        <w:rPr>
          <w:rFonts w:ascii="Times New Roman" w:hAnsi="Times New Roman" w:cs="Times New Roman"/>
          <w:sz w:val="28"/>
          <w:szCs w:val="28"/>
        </w:rPr>
        <w:t>го</w:t>
      </w:r>
      <w:r w:rsidRPr="00A03C6F">
        <w:rPr>
          <w:rFonts w:ascii="Times New Roman" w:hAnsi="Times New Roman" w:cs="Times New Roman"/>
          <w:sz w:val="28"/>
          <w:szCs w:val="28"/>
        </w:rPr>
        <w:t xml:space="preserve">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14:paraId="215DF9BA" w14:textId="4EC5289C" w:rsidR="00F54D78" w:rsidRPr="00BB5865" w:rsidRDefault="00F54D78"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F468D9" w:rsidRPr="00A03C6F">
        <w:rPr>
          <w:rFonts w:ascii="Times New Roman" w:hAnsi="Times New Roman" w:cs="Times New Roman"/>
          <w:sz w:val="28"/>
          <w:szCs w:val="28"/>
        </w:rPr>
        <w:t>2</w:t>
      </w:r>
      <w:ins w:id="648" w:author="Тезикова Олеся Владимировна" w:date="2023-06-06T19:24:00Z">
        <w:r w:rsidR="00C31776">
          <w:rPr>
            <w:rFonts w:ascii="Times New Roman" w:hAnsi="Times New Roman" w:cs="Times New Roman"/>
            <w:sz w:val="28"/>
            <w:szCs w:val="28"/>
          </w:rPr>
          <w:t>9</w:t>
        </w:r>
      </w:ins>
      <w:del w:id="649" w:author="Тезикова Олеся Владимировна" w:date="2023-06-06T19:24:00Z">
        <w:r w:rsidR="00F468D9" w:rsidRPr="00A03C6F" w:rsidDel="00C31776">
          <w:rPr>
            <w:rFonts w:ascii="Times New Roman" w:hAnsi="Times New Roman" w:cs="Times New Roman"/>
            <w:sz w:val="28"/>
            <w:szCs w:val="28"/>
          </w:rPr>
          <w:delText>7</w:delText>
        </w:r>
      </w:del>
      <w:r w:rsidRPr="00A03C6F">
        <w:rPr>
          <w:rFonts w:ascii="Times New Roman" w:hAnsi="Times New Roman" w:cs="Times New Roman"/>
          <w:sz w:val="28"/>
          <w:szCs w:val="28"/>
        </w:rPr>
        <w:t xml:space="preserve">.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w:t>
      </w:r>
      <w:r w:rsidR="00BE6072">
        <w:rPr>
          <w:rFonts w:ascii="Times New Roman" w:hAnsi="Times New Roman" w:cs="Times New Roman"/>
          <w:sz w:val="28"/>
          <w:szCs w:val="28"/>
        </w:rPr>
        <w:t>решением Совета</w:t>
      </w:r>
      <w:r w:rsidR="00BD3802" w:rsidRPr="00A03C6F">
        <w:rPr>
          <w:rFonts w:ascii="Times New Roman" w:hAnsi="Times New Roman" w:cs="Times New Roman"/>
          <w:sz w:val="28"/>
          <w:szCs w:val="28"/>
        </w:rPr>
        <w:t xml:space="preserve"> </w:t>
      </w:r>
      <w:r w:rsidR="00BE6072" w:rsidRPr="00BE6072">
        <w:rPr>
          <w:rFonts w:ascii="Times New Roman" w:hAnsi="Times New Roman" w:cs="Times New Roman"/>
          <w:sz w:val="28"/>
          <w:szCs w:val="28"/>
        </w:rPr>
        <w:t xml:space="preserve">городского округа город Салават </w:t>
      </w:r>
      <w:r w:rsidR="00BD3802" w:rsidRPr="00A03C6F">
        <w:rPr>
          <w:rFonts w:ascii="Times New Roman" w:hAnsi="Times New Roman" w:cs="Times New Roman"/>
          <w:sz w:val="28"/>
          <w:szCs w:val="28"/>
        </w:rPr>
        <w:t xml:space="preserve">о бюджете </w:t>
      </w:r>
      <w:r w:rsidR="00BE6072" w:rsidRPr="00BE6072">
        <w:rPr>
          <w:rFonts w:ascii="Times New Roman" w:hAnsi="Times New Roman" w:cs="Times New Roman"/>
          <w:sz w:val="28"/>
          <w:szCs w:val="28"/>
        </w:rPr>
        <w:t>городского округа город Салават</w:t>
      </w:r>
      <w:r w:rsidR="00BE6072">
        <w:rPr>
          <w:rFonts w:ascii="Times New Roman" w:hAnsi="Times New Roman" w:cs="Times New Roman"/>
          <w:sz w:val="28"/>
          <w:szCs w:val="28"/>
        </w:rPr>
        <w:t>.</w:t>
      </w:r>
    </w:p>
    <w:p w14:paraId="2D420AE5" w14:textId="77777777" w:rsidR="00BD3802" w:rsidRPr="00A03C6F" w:rsidRDefault="00BD3802" w:rsidP="00585DDF">
      <w:pPr>
        <w:pStyle w:val="ConsPlusNormal"/>
        <w:jc w:val="center"/>
        <w:rPr>
          <w:rFonts w:ascii="Times New Roman" w:hAnsi="Times New Roman" w:cs="Times New Roman"/>
          <w:sz w:val="28"/>
          <w:szCs w:val="28"/>
        </w:rPr>
      </w:pPr>
    </w:p>
    <w:p w14:paraId="59A8C11E" w14:textId="77777777" w:rsidR="00F954C4" w:rsidRPr="00483201" w:rsidRDefault="00F954C4" w:rsidP="00585DDF">
      <w:pPr>
        <w:pStyle w:val="ConsPlusNormal"/>
        <w:jc w:val="center"/>
        <w:rPr>
          <w:rFonts w:ascii="Times New Roman" w:hAnsi="Times New Roman" w:cs="Times New Roman"/>
          <w:sz w:val="28"/>
          <w:szCs w:val="28"/>
        </w:rPr>
      </w:pPr>
      <w:r w:rsidRPr="00483201">
        <w:rPr>
          <w:rFonts w:ascii="Times New Roman" w:hAnsi="Times New Roman" w:cs="Times New Roman"/>
          <w:sz w:val="28"/>
          <w:szCs w:val="28"/>
        </w:rPr>
        <w:t>Документооборот при ведении лицевых счетов</w:t>
      </w:r>
    </w:p>
    <w:p w14:paraId="2CAAE953" w14:textId="77777777" w:rsidR="00483201" w:rsidRDefault="00483201" w:rsidP="00585DDF">
      <w:pPr>
        <w:pStyle w:val="ConsPlusNormal"/>
        <w:jc w:val="center"/>
        <w:rPr>
          <w:rFonts w:ascii="Times New Roman" w:hAnsi="Times New Roman" w:cs="Times New Roman"/>
          <w:b/>
          <w:sz w:val="28"/>
          <w:szCs w:val="28"/>
        </w:rPr>
      </w:pPr>
    </w:p>
    <w:p w14:paraId="33C5CDF3" w14:textId="6BE44E85" w:rsidR="00483201" w:rsidRPr="00483201" w:rsidRDefault="00483201" w:rsidP="00585DDF">
      <w:pPr>
        <w:pStyle w:val="ConsPlusNormal"/>
        <w:jc w:val="center"/>
        <w:rPr>
          <w:rFonts w:ascii="Times New Roman" w:hAnsi="Times New Roman" w:cs="Times New Roman"/>
          <w:sz w:val="28"/>
          <w:szCs w:val="28"/>
        </w:rPr>
      </w:pPr>
      <w:r w:rsidRPr="00483201">
        <w:rPr>
          <w:rFonts w:ascii="Times New Roman" w:hAnsi="Times New Roman" w:cs="Times New Roman"/>
          <w:sz w:val="28"/>
          <w:szCs w:val="28"/>
        </w:rPr>
        <w:t>Порядок сверки операций, учтенных на лицевых счетах</w:t>
      </w:r>
    </w:p>
    <w:p w14:paraId="3A057224" w14:textId="77777777" w:rsidR="00F954C4" w:rsidRPr="00BB5865" w:rsidRDefault="00F954C4" w:rsidP="00585DDF">
      <w:pPr>
        <w:pStyle w:val="ConsPlusNormal"/>
        <w:ind w:firstLine="540"/>
        <w:jc w:val="both"/>
        <w:rPr>
          <w:rFonts w:ascii="Times New Roman" w:hAnsi="Times New Roman" w:cs="Times New Roman"/>
          <w:sz w:val="28"/>
          <w:szCs w:val="28"/>
        </w:rPr>
      </w:pPr>
    </w:p>
    <w:p w14:paraId="7DF8AB89" w14:textId="65FBC1A5" w:rsidR="007F07B5" w:rsidRPr="00A03C6F" w:rsidRDefault="00BE6072"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ins w:id="650" w:author="Тезикова Олеся Владимировна" w:date="2023-06-06T19:24:00Z">
        <w:r w:rsidR="00C31776">
          <w:rPr>
            <w:rFonts w:ascii="Times New Roman" w:hAnsi="Times New Roman" w:cs="Times New Roman"/>
            <w:sz w:val="28"/>
            <w:szCs w:val="28"/>
          </w:rPr>
          <w:t>30</w:t>
        </w:r>
      </w:ins>
      <w:del w:id="651" w:author="Тезикова Олеся Владимировна" w:date="2023-06-06T19:24:00Z">
        <w:r w:rsidDel="00C31776">
          <w:rPr>
            <w:rFonts w:ascii="Times New Roman" w:hAnsi="Times New Roman" w:cs="Times New Roman"/>
            <w:sz w:val="28"/>
            <w:szCs w:val="28"/>
          </w:rPr>
          <w:delText>28</w:delText>
        </w:r>
      </w:del>
      <w:r w:rsidR="00F954C4" w:rsidRPr="00BB5865">
        <w:rPr>
          <w:rFonts w:ascii="Times New Roman" w:hAnsi="Times New Roman" w:cs="Times New Roman"/>
          <w:sz w:val="28"/>
          <w:szCs w:val="28"/>
        </w:rPr>
        <w:t xml:space="preserve">. </w:t>
      </w:r>
      <w:r w:rsidR="00A4718F">
        <w:rPr>
          <w:rFonts w:ascii="Times New Roman" w:hAnsi="Times New Roman" w:cs="Times New Roman"/>
          <w:sz w:val="28"/>
          <w:szCs w:val="28"/>
        </w:rPr>
        <w:t>Финансовое управление</w:t>
      </w:r>
      <w:r w:rsidR="007F07B5" w:rsidRPr="00A03C6F">
        <w:rPr>
          <w:rFonts w:ascii="Times New Roman" w:hAnsi="Times New Roman" w:cs="Times New Roman"/>
          <w:sz w:val="28"/>
          <w:szCs w:val="28"/>
        </w:rPr>
        <w:t xml:space="preserve"> осуществляет сверку операций, учтенных на лицевых счетах, с клиентами (далее </w:t>
      </w:r>
      <w:r w:rsidR="00706547">
        <w:rPr>
          <w:rFonts w:ascii="Times New Roman" w:hAnsi="Times New Roman" w:cs="Times New Roman"/>
          <w:sz w:val="28"/>
          <w:szCs w:val="28"/>
        </w:rPr>
        <w:t>–</w:t>
      </w:r>
      <w:r w:rsidR="007F07B5" w:rsidRPr="00A03C6F">
        <w:rPr>
          <w:rFonts w:ascii="Times New Roman" w:hAnsi="Times New Roman" w:cs="Times New Roman"/>
          <w:sz w:val="28"/>
          <w:szCs w:val="28"/>
        </w:rPr>
        <w:t xml:space="preserve"> сверка).</w:t>
      </w:r>
    </w:p>
    <w:p w14:paraId="47D9AC84" w14:textId="15B10BFC"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Сверка производится путем предоставления </w:t>
      </w:r>
      <w:r w:rsidR="00A4718F">
        <w:rPr>
          <w:rFonts w:ascii="Times New Roman" w:hAnsi="Times New Roman" w:cs="Times New Roman"/>
          <w:sz w:val="28"/>
          <w:szCs w:val="28"/>
        </w:rPr>
        <w:t>Финансов</w:t>
      </w:r>
      <w:r w:rsidR="00CE3310">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Pr="00A03C6F">
        <w:rPr>
          <w:rFonts w:ascii="Times New Roman" w:hAnsi="Times New Roman" w:cs="Times New Roman"/>
          <w:sz w:val="28"/>
          <w:szCs w:val="28"/>
        </w:rPr>
        <w:t>м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14:paraId="04BC26A3" w14:textId="7E1748F5"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Сверка по лицевому счету иного получателя бюджетных средств производится путем предоставления </w:t>
      </w:r>
      <w:r w:rsidR="00BE6072">
        <w:rPr>
          <w:rFonts w:ascii="Times New Roman" w:hAnsi="Times New Roman" w:cs="Times New Roman"/>
          <w:sz w:val="28"/>
          <w:szCs w:val="28"/>
        </w:rPr>
        <w:t>Финансовым</w:t>
      </w:r>
      <w:r w:rsidR="00A4718F">
        <w:rPr>
          <w:rFonts w:ascii="Times New Roman" w:hAnsi="Times New Roman" w:cs="Times New Roman"/>
          <w:sz w:val="28"/>
          <w:szCs w:val="28"/>
        </w:rPr>
        <w:t xml:space="preserve"> управление</w:t>
      </w:r>
      <w:r w:rsidRPr="00A03C6F">
        <w:rPr>
          <w:rFonts w:ascii="Times New Roman" w:hAnsi="Times New Roman" w:cs="Times New Roman"/>
          <w:sz w:val="28"/>
          <w:szCs w:val="28"/>
        </w:rPr>
        <w:t>м документов, указанных во втором абзаце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14:paraId="4122F728" w14:textId="1A437AF2"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ins w:id="652" w:author="Тезикова Олеся Владимировна" w:date="2023-06-06T19:24:00Z">
        <w:r w:rsidR="00C31776">
          <w:rPr>
            <w:rFonts w:ascii="Times New Roman" w:hAnsi="Times New Roman" w:cs="Times New Roman"/>
            <w:sz w:val="28"/>
            <w:szCs w:val="28"/>
          </w:rPr>
          <w:t>31</w:t>
        </w:r>
      </w:ins>
      <w:del w:id="653" w:author="Тезикова Олеся Владимировна" w:date="2023-06-06T19:24:00Z">
        <w:r w:rsidR="00F468D9" w:rsidRPr="00A03C6F" w:rsidDel="00C31776">
          <w:rPr>
            <w:rFonts w:ascii="Times New Roman" w:hAnsi="Times New Roman" w:cs="Times New Roman"/>
            <w:sz w:val="28"/>
            <w:szCs w:val="28"/>
          </w:rPr>
          <w:delText>29</w:delText>
        </w:r>
      </w:del>
      <w:r w:rsidRPr="00A03C6F">
        <w:rPr>
          <w:rFonts w:ascii="Times New Roman" w:hAnsi="Times New Roman" w:cs="Times New Roman"/>
          <w:sz w:val="28"/>
          <w:szCs w:val="28"/>
        </w:rPr>
        <w:t xml:space="preserve">. Выписки из лицевых счетов формируются по всем видам лицевых счетов, открытых в </w:t>
      </w:r>
      <w:r w:rsidR="00BE6072" w:rsidRPr="00BE6072">
        <w:rPr>
          <w:rFonts w:ascii="Times New Roman" w:hAnsi="Times New Roman" w:cs="Times New Roman"/>
          <w:sz w:val="28"/>
          <w:szCs w:val="28"/>
        </w:rPr>
        <w:t>Финансов</w:t>
      </w:r>
      <w:r w:rsidR="00FA4463">
        <w:rPr>
          <w:rFonts w:ascii="Times New Roman" w:hAnsi="Times New Roman" w:cs="Times New Roman"/>
          <w:sz w:val="28"/>
          <w:szCs w:val="28"/>
        </w:rPr>
        <w:t>ом управлени</w:t>
      </w:r>
      <w:r w:rsidR="00BE6072">
        <w:rPr>
          <w:rFonts w:ascii="Times New Roman" w:hAnsi="Times New Roman" w:cs="Times New Roman"/>
          <w:sz w:val="28"/>
          <w:szCs w:val="28"/>
        </w:rPr>
        <w:t>и</w:t>
      </w:r>
      <w:r w:rsidRPr="00A03C6F">
        <w:rPr>
          <w:rFonts w:ascii="Times New Roman" w:hAnsi="Times New Roman" w:cs="Times New Roman"/>
          <w:sz w:val="28"/>
          <w:szCs w:val="28"/>
        </w:rPr>
        <w:t>, в разрезе первичных документов по операциям за соответствующий операционный день.</w:t>
      </w:r>
    </w:p>
    <w:p w14:paraId="75709F5B" w14:textId="5758CD42"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Выписки из лицевых счетов предоставляются не позднее следующего операционного дня после совершения казначейского платежа</w:t>
      </w:r>
      <w:ins w:id="654" w:author="Тезикова Олеся Владимировна" w:date="2023-06-06T19:24:00Z">
        <w:r w:rsidR="00C31776">
          <w:rPr>
            <w:rFonts w:ascii="Times New Roman" w:hAnsi="Times New Roman" w:cs="Times New Roman"/>
            <w:sz w:val="28"/>
            <w:szCs w:val="28"/>
          </w:rPr>
          <w:t xml:space="preserve"> и</w:t>
        </w:r>
      </w:ins>
      <w:del w:id="655" w:author="Тезикова Олеся Владимировна" w:date="2023-06-06T19:24:00Z">
        <w:r w:rsidRPr="00A03C6F" w:rsidDel="00C31776">
          <w:rPr>
            <w:rFonts w:ascii="Times New Roman" w:hAnsi="Times New Roman" w:cs="Times New Roman"/>
            <w:sz w:val="28"/>
            <w:szCs w:val="28"/>
          </w:rPr>
          <w:delText>,</w:delText>
        </w:r>
      </w:del>
      <w:r w:rsidRPr="00A03C6F">
        <w:rPr>
          <w:rFonts w:ascii="Times New Roman" w:hAnsi="Times New Roman" w:cs="Times New Roman"/>
          <w:sz w:val="28"/>
          <w:szCs w:val="28"/>
        </w:rPr>
        <w:t xml:space="preserve"> подтверждения Управлением Федерального казначейства по Республике Башкортостан проведения банковской операции (предоставления </w:t>
      </w:r>
      <w:del w:id="656" w:author="Тезикова Олеся Владимировна" w:date="2023-06-06T19:25:00Z">
        <w:r w:rsidRPr="00A03C6F" w:rsidDel="00C31776">
          <w:rPr>
            <w:rFonts w:ascii="Times New Roman" w:hAnsi="Times New Roman" w:cs="Times New Roman"/>
            <w:sz w:val="28"/>
            <w:szCs w:val="28"/>
          </w:rPr>
          <w:delText xml:space="preserve">банковский </w:delText>
        </w:r>
      </w:del>
      <w:ins w:id="657" w:author="Тезикова Олеся Владимировна" w:date="2023-06-06T19:25:00Z">
        <w:r w:rsidR="00C31776" w:rsidRPr="00A03C6F">
          <w:rPr>
            <w:rFonts w:ascii="Times New Roman" w:hAnsi="Times New Roman" w:cs="Times New Roman"/>
            <w:sz w:val="28"/>
            <w:szCs w:val="28"/>
          </w:rPr>
          <w:t>банковск</w:t>
        </w:r>
        <w:r w:rsidR="00C31776">
          <w:rPr>
            <w:rFonts w:ascii="Times New Roman" w:hAnsi="Times New Roman" w:cs="Times New Roman"/>
            <w:sz w:val="28"/>
            <w:szCs w:val="28"/>
          </w:rPr>
          <w:t>ой</w:t>
        </w:r>
        <w:r w:rsidR="00C31776" w:rsidRPr="00A03C6F">
          <w:rPr>
            <w:rFonts w:ascii="Times New Roman" w:hAnsi="Times New Roman" w:cs="Times New Roman"/>
            <w:sz w:val="28"/>
            <w:szCs w:val="28"/>
          </w:rPr>
          <w:t xml:space="preserve"> </w:t>
        </w:r>
      </w:ins>
      <w:r w:rsidRPr="00A03C6F">
        <w:rPr>
          <w:rFonts w:ascii="Times New Roman" w:hAnsi="Times New Roman" w:cs="Times New Roman"/>
          <w:sz w:val="28"/>
          <w:szCs w:val="28"/>
        </w:rPr>
        <w:t xml:space="preserve">выписки), либо, при осуществлении выплат на банковские карты </w:t>
      </w:r>
      <w:r w:rsidR="00037216">
        <w:rPr>
          <w:rFonts w:ascii="Times New Roman" w:hAnsi="Times New Roman" w:cs="Times New Roman"/>
          <w:sz w:val="28"/>
          <w:szCs w:val="28"/>
        </w:rPr>
        <w:t>«</w:t>
      </w:r>
      <w:r w:rsidRPr="00A03C6F">
        <w:rPr>
          <w:rFonts w:ascii="Times New Roman" w:hAnsi="Times New Roman" w:cs="Times New Roman"/>
          <w:sz w:val="28"/>
          <w:szCs w:val="28"/>
        </w:rPr>
        <w:t>Мир</w:t>
      </w:r>
      <w:r w:rsidR="00037216">
        <w:rPr>
          <w:rFonts w:ascii="Times New Roman" w:hAnsi="Times New Roman" w:cs="Times New Roman"/>
          <w:sz w:val="28"/>
          <w:szCs w:val="28"/>
        </w:rPr>
        <w:t>»</w:t>
      </w:r>
      <w:r w:rsidRPr="00A03C6F">
        <w:rPr>
          <w:rFonts w:ascii="Times New Roman" w:hAnsi="Times New Roman" w:cs="Times New Roman"/>
          <w:sz w:val="28"/>
          <w:szCs w:val="28"/>
        </w:rPr>
        <w:t xml:space="preserve">, банковские карты с товарным знаком </w:t>
      </w:r>
      <w:r w:rsidR="00037216">
        <w:rPr>
          <w:rFonts w:ascii="Times New Roman" w:hAnsi="Times New Roman" w:cs="Times New Roman"/>
          <w:sz w:val="28"/>
          <w:szCs w:val="28"/>
        </w:rPr>
        <w:t>«</w:t>
      </w:r>
      <w:r w:rsidRPr="00A03C6F">
        <w:rPr>
          <w:rFonts w:ascii="Times New Roman" w:hAnsi="Times New Roman" w:cs="Times New Roman"/>
          <w:sz w:val="28"/>
          <w:szCs w:val="28"/>
        </w:rPr>
        <w:t>Мир</w:t>
      </w:r>
      <w:r w:rsidR="00037216">
        <w:rPr>
          <w:rFonts w:ascii="Times New Roman" w:hAnsi="Times New Roman" w:cs="Times New Roman"/>
          <w:sz w:val="28"/>
          <w:szCs w:val="28"/>
        </w:rPr>
        <w:t>»</w:t>
      </w:r>
      <w:r w:rsidRPr="00A03C6F">
        <w:rPr>
          <w:rFonts w:ascii="Times New Roman" w:hAnsi="Times New Roman" w:cs="Times New Roman"/>
          <w:sz w:val="28"/>
          <w:szCs w:val="28"/>
        </w:rPr>
        <w:t xml:space="preserve">, эмитированные Банком России, - после получения от операционного и платежного клирингового центра платежной системы </w:t>
      </w:r>
      <w:r w:rsidR="00037216">
        <w:rPr>
          <w:rFonts w:ascii="Times New Roman" w:hAnsi="Times New Roman" w:cs="Times New Roman"/>
          <w:sz w:val="28"/>
          <w:szCs w:val="28"/>
        </w:rPr>
        <w:t>«</w:t>
      </w:r>
      <w:r w:rsidRPr="00A03C6F">
        <w:rPr>
          <w:rFonts w:ascii="Times New Roman" w:hAnsi="Times New Roman" w:cs="Times New Roman"/>
          <w:sz w:val="28"/>
          <w:szCs w:val="28"/>
        </w:rPr>
        <w:t>Мир</w:t>
      </w:r>
      <w:r w:rsidR="00037216">
        <w:rPr>
          <w:rFonts w:ascii="Times New Roman" w:hAnsi="Times New Roman" w:cs="Times New Roman"/>
          <w:sz w:val="28"/>
          <w:szCs w:val="28"/>
        </w:rPr>
        <w:t>»</w:t>
      </w:r>
      <w:r w:rsidRPr="00A03C6F">
        <w:rPr>
          <w:rFonts w:ascii="Times New Roman" w:hAnsi="Times New Roman" w:cs="Times New Roman"/>
          <w:sz w:val="28"/>
          <w:szCs w:val="28"/>
        </w:rPr>
        <w:t xml:space="preserve">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w:t>
      </w:r>
      <w:ins w:id="658" w:author="Тезикова Олеся Владимировна" w:date="2023-06-06T19:25:00Z">
        <w:r w:rsidR="00C31776" w:rsidRPr="00C31776">
          <w:t xml:space="preserve"> </w:t>
        </w:r>
        <w:r w:rsidR="00C31776" w:rsidRPr="00C31776">
          <w:rPr>
            <w:rFonts w:ascii="Times New Roman" w:hAnsi="Times New Roman" w:cs="Times New Roman"/>
            <w:sz w:val="28"/>
            <w:szCs w:val="28"/>
          </w:rPr>
          <w:t>либо в случае изменения бюджетных данных, плановых показателей, бюджетных и денежных обязательств</w:t>
        </w:r>
      </w:ins>
      <w:r w:rsidRPr="00A03C6F">
        <w:rPr>
          <w:rFonts w:ascii="Times New Roman" w:hAnsi="Times New Roman" w:cs="Times New Roman"/>
          <w:sz w:val="28"/>
          <w:szCs w:val="28"/>
        </w:rPr>
        <w:t xml:space="preserve">. При бумажном документообороте на Выписке из лицевого счета и на каждом приложенном к Выписке из лицевого счета документе </w:t>
      </w:r>
      <w:r w:rsidR="00A4718F">
        <w:rPr>
          <w:rFonts w:ascii="Times New Roman" w:hAnsi="Times New Roman" w:cs="Times New Roman"/>
          <w:sz w:val="28"/>
          <w:szCs w:val="28"/>
        </w:rPr>
        <w:t>Финансов</w:t>
      </w:r>
      <w:r w:rsidR="00CE3310">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00CE3310">
        <w:rPr>
          <w:rFonts w:ascii="Times New Roman" w:hAnsi="Times New Roman" w:cs="Times New Roman"/>
          <w:sz w:val="28"/>
          <w:szCs w:val="28"/>
        </w:rPr>
        <w:t>м</w:t>
      </w:r>
      <w:r w:rsidRPr="00A03C6F">
        <w:rPr>
          <w:rFonts w:ascii="Times New Roman" w:hAnsi="Times New Roman" w:cs="Times New Roman"/>
          <w:sz w:val="28"/>
          <w:szCs w:val="28"/>
        </w:rPr>
        <w:t xml:space="preserve"> ставится отметка об исполнении с указанием даты, должности, фамилии, инициалов и подписи уполномоченного руководителем </w:t>
      </w:r>
      <w:r w:rsidR="006771F9">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 xml:space="preserve"> работника.</w:t>
      </w:r>
    </w:p>
    <w:p w14:paraId="7C9E607D" w14:textId="4642C8F5"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w:t>
      </w:r>
      <w:r w:rsidR="00A4718F">
        <w:rPr>
          <w:rFonts w:ascii="Times New Roman" w:hAnsi="Times New Roman" w:cs="Times New Roman"/>
          <w:sz w:val="28"/>
          <w:szCs w:val="28"/>
        </w:rPr>
        <w:t>Финансов</w:t>
      </w:r>
      <w:r w:rsidR="006771F9">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Pr="00A03C6F">
        <w:rPr>
          <w:rFonts w:ascii="Times New Roman" w:hAnsi="Times New Roman" w:cs="Times New Roman"/>
          <w:sz w:val="28"/>
          <w:szCs w:val="28"/>
        </w:rPr>
        <w:t xml:space="preserve">м на копиях документов на бумажном носителе, представленных клиентом в </w:t>
      </w:r>
      <w:r w:rsidR="00A4718F">
        <w:rPr>
          <w:rFonts w:ascii="Times New Roman" w:hAnsi="Times New Roman" w:cs="Times New Roman"/>
          <w:sz w:val="28"/>
          <w:szCs w:val="28"/>
        </w:rPr>
        <w:t>Финансовое управление</w:t>
      </w:r>
      <w:r w:rsidRPr="00A03C6F">
        <w:rPr>
          <w:rFonts w:ascii="Times New Roman" w:hAnsi="Times New Roman" w:cs="Times New Roman"/>
          <w:sz w:val="28"/>
          <w:szCs w:val="28"/>
        </w:rPr>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rsidR="006771F9">
        <w:rPr>
          <w:rFonts w:ascii="Times New Roman" w:hAnsi="Times New Roman" w:cs="Times New Roman"/>
          <w:sz w:val="28"/>
          <w:szCs w:val="28"/>
        </w:rPr>
        <w:t>Финансового управления</w:t>
      </w:r>
      <w:r w:rsidRPr="00A03C6F">
        <w:rPr>
          <w:rFonts w:ascii="Times New Roman" w:hAnsi="Times New Roman" w:cs="Times New Roman"/>
          <w:sz w:val="28"/>
          <w:szCs w:val="28"/>
        </w:rPr>
        <w:t>.</w:t>
      </w:r>
    </w:p>
    <w:p w14:paraId="62E8941E" w14:textId="422BBBF2" w:rsidR="007F07B5" w:rsidRPr="00A03C6F" w:rsidRDefault="00A4718F" w:rsidP="00585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w:t>
      </w:r>
      <w:r w:rsidR="00CE3310">
        <w:rPr>
          <w:rFonts w:ascii="Times New Roman" w:hAnsi="Times New Roman" w:cs="Times New Roman"/>
          <w:sz w:val="28"/>
          <w:szCs w:val="28"/>
        </w:rPr>
        <w:t>ым</w:t>
      </w:r>
      <w:r>
        <w:rPr>
          <w:rFonts w:ascii="Times New Roman" w:hAnsi="Times New Roman" w:cs="Times New Roman"/>
          <w:sz w:val="28"/>
          <w:szCs w:val="28"/>
        </w:rPr>
        <w:t xml:space="preserve"> управление</w:t>
      </w:r>
      <w:r w:rsidR="007F07B5" w:rsidRPr="00A03C6F">
        <w:rPr>
          <w:rFonts w:ascii="Times New Roman" w:hAnsi="Times New Roman" w:cs="Times New Roman"/>
          <w:sz w:val="28"/>
          <w:szCs w:val="28"/>
        </w:rPr>
        <w:t>м вместе с Выпиской из соответствующего лицевого счета формируются и представляются клиенту:</w:t>
      </w:r>
    </w:p>
    <w:p w14:paraId="0F8734B8" w14:textId="170314AE"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Приложение к Выписке из лицевого счета главного распорядителя (распорядителя) бюджетных средств по форме согласно приложению </w:t>
      </w:r>
      <w:r w:rsidR="00F24FE3" w:rsidRPr="00A03C6F">
        <w:rPr>
          <w:rFonts w:ascii="Times New Roman" w:hAnsi="Times New Roman" w:cs="Times New Roman"/>
          <w:sz w:val="28"/>
          <w:szCs w:val="28"/>
        </w:rPr>
        <w:t xml:space="preserve">№ </w:t>
      </w:r>
      <w:r w:rsidR="00341C6E" w:rsidRPr="00A03C6F">
        <w:rPr>
          <w:rFonts w:ascii="Times New Roman" w:hAnsi="Times New Roman" w:cs="Times New Roman"/>
          <w:sz w:val="28"/>
          <w:szCs w:val="28"/>
        </w:rPr>
        <w:t>28</w:t>
      </w:r>
      <w:r w:rsidRPr="00A03C6F">
        <w:rPr>
          <w:rFonts w:ascii="Times New Roman" w:hAnsi="Times New Roman" w:cs="Times New Roman"/>
          <w:sz w:val="28"/>
          <w:szCs w:val="28"/>
        </w:rPr>
        <w:t xml:space="preserve"> к настоящему Порядку;</w:t>
      </w:r>
    </w:p>
    <w:p w14:paraId="50FE26F2" w14:textId="543DE41A"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Приложение к Выписке из лицевого счета получателя бюджетных средств по форме согласно приложению </w:t>
      </w:r>
      <w:r w:rsidR="00F24FE3" w:rsidRPr="00A03C6F">
        <w:rPr>
          <w:rFonts w:ascii="Times New Roman" w:hAnsi="Times New Roman" w:cs="Times New Roman"/>
          <w:sz w:val="28"/>
          <w:szCs w:val="28"/>
        </w:rPr>
        <w:t xml:space="preserve">№ </w:t>
      </w:r>
      <w:r w:rsidR="00341C6E" w:rsidRPr="00A03C6F">
        <w:rPr>
          <w:rFonts w:ascii="Times New Roman" w:hAnsi="Times New Roman" w:cs="Times New Roman"/>
          <w:sz w:val="28"/>
          <w:szCs w:val="28"/>
        </w:rPr>
        <w:t>29</w:t>
      </w:r>
      <w:r w:rsidRPr="00A03C6F">
        <w:rPr>
          <w:rFonts w:ascii="Times New Roman" w:hAnsi="Times New Roman" w:cs="Times New Roman"/>
          <w:sz w:val="28"/>
          <w:szCs w:val="28"/>
        </w:rPr>
        <w:t xml:space="preserve"> к настоящему Порядку (далее </w:t>
      </w:r>
      <w:r w:rsidR="001B0AA3">
        <w:rPr>
          <w:rFonts w:ascii="Times New Roman" w:hAnsi="Times New Roman" w:cs="Times New Roman"/>
          <w:sz w:val="28"/>
          <w:szCs w:val="28"/>
        </w:rPr>
        <w:t>–</w:t>
      </w:r>
      <w:r w:rsidRPr="00A03C6F">
        <w:rPr>
          <w:rFonts w:ascii="Times New Roman" w:hAnsi="Times New Roman" w:cs="Times New Roman"/>
          <w:sz w:val="28"/>
          <w:szCs w:val="28"/>
        </w:rPr>
        <w:t xml:space="preserve"> Приложение к Выписке из лицевого счета получателя);</w:t>
      </w:r>
    </w:p>
    <w:p w14:paraId="41290348" w14:textId="2FF65FE6"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Приложение к Выписке из лицевого счета главного администратора источников финансирования дефицита бюджета по форме согласно приложению </w:t>
      </w:r>
      <w:r w:rsidR="00F24FE3" w:rsidRPr="00A03C6F">
        <w:rPr>
          <w:rFonts w:ascii="Times New Roman" w:hAnsi="Times New Roman" w:cs="Times New Roman"/>
          <w:sz w:val="28"/>
          <w:szCs w:val="28"/>
        </w:rPr>
        <w:t>№ 3</w:t>
      </w:r>
      <w:r w:rsidR="00341C6E" w:rsidRPr="00A03C6F">
        <w:rPr>
          <w:rFonts w:ascii="Times New Roman" w:hAnsi="Times New Roman" w:cs="Times New Roman"/>
          <w:sz w:val="28"/>
          <w:szCs w:val="28"/>
        </w:rPr>
        <w:t>0</w:t>
      </w:r>
      <w:r w:rsidRPr="00A03C6F">
        <w:rPr>
          <w:rFonts w:ascii="Times New Roman" w:hAnsi="Times New Roman" w:cs="Times New Roman"/>
          <w:sz w:val="28"/>
          <w:szCs w:val="28"/>
        </w:rPr>
        <w:t xml:space="preserve"> к настоящему Порядку;</w:t>
      </w:r>
    </w:p>
    <w:p w14:paraId="5D6FB42D" w14:textId="6AE3C688"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Приложение к Выписке из лицевого счета администратора источников финансирования дефицита бюджета по форме согласно приложению </w:t>
      </w:r>
      <w:r w:rsidR="00F24FE3" w:rsidRPr="00A03C6F">
        <w:rPr>
          <w:rFonts w:ascii="Times New Roman" w:hAnsi="Times New Roman" w:cs="Times New Roman"/>
          <w:sz w:val="28"/>
          <w:szCs w:val="28"/>
        </w:rPr>
        <w:t>№ 3</w:t>
      </w:r>
      <w:r w:rsidR="00341C6E" w:rsidRPr="00A03C6F">
        <w:rPr>
          <w:rFonts w:ascii="Times New Roman" w:hAnsi="Times New Roman" w:cs="Times New Roman"/>
          <w:sz w:val="28"/>
          <w:szCs w:val="28"/>
        </w:rPr>
        <w:t>1</w:t>
      </w:r>
      <w:r w:rsidRPr="00A03C6F">
        <w:rPr>
          <w:rFonts w:ascii="Times New Roman" w:hAnsi="Times New Roman" w:cs="Times New Roman"/>
          <w:sz w:val="28"/>
          <w:szCs w:val="28"/>
        </w:rPr>
        <w:t xml:space="preserve"> к настоящему Порядку;</w:t>
      </w:r>
    </w:p>
    <w:p w14:paraId="21600614" w14:textId="36E07130"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Приложение к Выписке из лицевого счета иного получателя бюджетных средств по форме согласно приложению </w:t>
      </w:r>
      <w:r w:rsidR="00F24FE3" w:rsidRPr="00A03C6F">
        <w:rPr>
          <w:rFonts w:ascii="Times New Roman" w:hAnsi="Times New Roman" w:cs="Times New Roman"/>
          <w:sz w:val="28"/>
          <w:szCs w:val="28"/>
        </w:rPr>
        <w:t>№ 3</w:t>
      </w:r>
      <w:r w:rsidR="00341C6E" w:rsidRPr="00A03C6F">
        <w:rPr>
          <w:rFonts w:ascii="Times New Roman" w:hAnsi="Times New Roman" w:cs="Times New Roman"/>
          <w:sz w:val="28"/>
          <w:szCs w:val="28"/>
        </w:rPr>
        <w:t>2</w:t>
      </w:r>
      <w:r w:rsidRPr="00A03C6F">
        <w:rPr>
          <w:rFonts w:ascii="Times New Roman" w:hAnsi="Times New Roman" w:cs="Times New Roman"/>
          <w:sz w:val="28"/>
          <w:szCs w:val="28"/>
        </w:rPr>
        <w:t xml:space="preserve"> к настоящему Порядку.</w:t>
      </w:r>
    </w:p>
    <w:p w14:paraId="7BD5FE09" w14:textId="07C246DA"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Приложения к Выпискам из соответствующих лицевых счетов формируются в разрезе кодов бюджетной и </w:t>
      </w:r>
      <w:r w:rsidR="00AD1EA3">
        <w:rPr>
          <w:rFonts w:ascii="Times New Roman" w:hAnsi="Times New Roman" w:cs="Times New Roman"/>
          <w:sz w:val="28"/>
          <w:szCs w:val="28"/>
        </w:rPr>
        <w:t xml:space="preserve">дополнительной классификации </w:t>
      </w:r>
      <w:r w:rsidRPr="00A03C6F">
        <w:rPr>
          <w:rFonts w:ascii="Times New Roman" w:hAnsi="Times New Roman" w:cs="Times New Roman"/>
          <w:sz w:val="28"/>
          <w:szCs w:val="28"/>
        </w:rPr>
        <w:t xml:space="preserve">по всем видам лицевых счетов, открытых </w:t>
      </w:r>
      <w:r w:rsidR="006771F9">
        <w:rPr>
          <w:rFonts w:ascii="Times New Roman" w:hAnsi="Times New Roman" w:cs="Times New Roman"/>
          <w:sz w:val="28"/>
          <w:szCs w:val="28"/>
        </w:rPr>
        <w:t>Финансовым</w:t>
      </w:r>
      <w:r w:rsidR="00A4718F">
        <w:rPr>
          <w:rFonts w:ascii="Times New Roman" w:hAnsi="Times New Roman" w:cs="Times New Roman"/>
          <w:sz w:val="28"/>
          <w:szCs w:val="28"/>
        </w:rPr>
        <w:t xml:space="preserve"> управление</w:t>
      </w:r>
      <w:r w:rsidRPr="00A03C6F">
        <w:rPr>
          <w:rFonts w:ascii="Times New Roman" w:hAnsi="Times New Roman" w:cs="Times New Roman"/>
          <w:sz w:val="28"/>
          <w:szCs w:val="28"/>
        </w:rPr>
        <w:t>м, за исключением лицевых счетов для учета операций со средствами, поступающими во временное распоряжение получателя бюджетных средств.</w:t>
      </w:r>
    </w:p>
    <w:p w14:paraId="5B7F9821" w14:textId="3DA1ADB0"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Выписки из лицевого счета получателя и Приложения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w:t>
      </w:r>
      <w:del w:id="659"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660"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принявшему полномочия.</w:t>
      </w:r>
    </w:p>
    <w:p w14:paraId="48FC0361" w14:textId="77777777"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14:paraId="071A6E78" w14:textId="215B4091"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письменному запросу получателей бюджетных средств не позднее пяти рабочих дней после дня получения запроса представляются Сведения по </w:t>
      </w:r>
      <w:r w:rsidRPr="00F306EC">
        <w:rPr>
          <w:rFonts w:ascii="Times New Roman" w:hAnsi="Times New Roman" w:cs="Times New Roman"/>
          <w:sz w:val="28"/>
          <w:szCs w:val="28"/>
        </w:rPr>
        <w:t xml:space="preserve">операциям </w:t>
      </w:r>
      <w:r w:rsidR="001F7F20" w:rsidRPr="00F306EC">
        <w:rPr>
          <w:rFonts w:ascii="Times New Roman" w:hAnsi="Times New Roman" w:cs="Times New Roman"/>
          <w:sz w:val="28"/>
          <w:szCs w:val="28"/>
        </w:rPr>
        <w:t>на лицевом счете по переданным полномочиям получател</w:t>
      </w:r>
      <w:r w:rsidR="00C44ABC" w:rsidRPr="00F306EC">
        <w:rPr>
          <w:rFonts w:ascii="Times New Roman" w:hAnsi="Times New Roman" w:cs="Times New Roman"/>
          <w:sz w:val="28"/>
          <w:szCs w:val="28"/>
        </w:rPr>
        <w:t>я</w:t>
      </w:r>
      <w:r w:rsidR="001F7F20" w:rsidRPr="00F306EC">
        <w:rPr>
          <w:rFonts w:ascii="Times New Roman" w:hAnsi="Times New Roman" w:cs="Times New Roman"/>
          <w:sz w:val="28"/>
          <w:szCs w:val="28"/>
        </w:rPr>
        <w:t xml:space="preserve"> бюджетных средств</w:t>
      </w:r>
      <w:r w:rsidRPr="00F306EC">
        <w:rPr>
          <w:rFonts w:ascii="Times New Roman" w:hAnsi="Times New Roman" w:cs="Times New Roman"/>
          <w:sz w:val="28"/>
          <w:szCs w:val="28"/>
        </w:rPr>
        <w:t>, по</w:t>
      </w:r>
      <w:r w:rsidRPr="00A03C6F">
        <w:rPr>
          <w:rFonts w:ascii="Times New Roman" w:hAnsi="Times New Roman" w:cs="Times New Roman"/>
          <w:sz w:val="28"/>
          <w:szCs w:val="28"/>
        </w:rPr>
        <w:t xml:space="preserve"> форме согласно приложению </w:t>
      </w:r>
      <w:r w:rsidR="00F24FE3" w:rsidRPr="00A03C6F">
        <w:rPr>
          <w:rFonts w:ascii="Times New Roman" w:hAnsi="Times New Roman" w:cs="Times New Roman"/>
          <w:sz w:val="28"/>
          <w:szCs w:val="28"/>
        </w:rPr>
        <w:t>№ 3</w:t>
      </w:r>
      <w:r w:rsidR="00341C6E" w:rsidRPr="00A03C6F">
        <w:rPr>
          <w:rFonts w:ascii="Times New Roman" w:hAnsi="Times New Roman" w:cs="Times New Roman"/>
          <w:sz w:val="28"/>
          <w:szCs w:val="28"/>
        </w:rPr>
        <w:t>3</w:t>
      </w:r>
      <w:r w:rsidR="00F24FE3" w:rsidRPr="00A03C6F">
        <w:rPr>
          <w:rFonts w:ascii="Times New Roman" w:hAnsi="Times New Roman" w:cs="Times New Roman"/>
          <w:sz w:val="28"/>
          <w:szCs w:val="28"/>
        </w:rPr>
        <w:t xml:space="preserve"> </w:t>
      </w:r>
      <w:r w:rsidRPr="00A03C6F">
        <w:rPr>
          <w:rFonts w:ascii="Times New Roman" w:hAnsi="Times New Roman" w:cs="Times New Roman"/>
          <w:sz w:val="28"/>
          <w:szCs w:val="28"/>
        </w:rPr>
        <w:t xml:space="preserve">к настоящему Порядку. </w:t>
      </w:r>
    </w:p>
    <w:p w14:paraId="2A090D87" w14:textId="6BFC30E1"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w:t>
      </w:r>
      <w:ins w:id="661" w:author="Тезикова Олеся Владимировна" w:date="2023-06-06T19:27:00Z">
        <w:r w:rsidR="00C31776">
          <w:rPr>
            <w:rFonts w:ascii="Times New Roman" w:hAnsi="Times New Roman" w:cs="Times New Roman"/>
            <w:sz w:val="28"/>
            <w:szCs w:val="28"/>
          </w:rPr>
          <w:t>2</w:t>
        </w:r>
      </w:ins>
      <w:del w:id="662" w:author="Тезикова Олеся Владимировна" w:date="2023-06-06T19:27:00Z">
        <w:r w:rsidR="00F468D9" w:rsidRPr="00A03C6F" w:rsidDel="00C31776">
          <w:rPr>
            <w:rFonts w:ascii="Times New Roman" w:hAnsi="Times New Roman" w:cs="Times New Roman"/>
            <w:sz w:val="28"/>
            <w:szCs w:val="28"/>
          </w:rPr>
          <w:delText>0</w:delText>
        </w:r>
      </w:del>
      <w:r w:rsidRPr="00A03C6F">
        <w:rPr>
          <w:rFonts w:ascii="Times New Roman" w:hAnsi="Times New Roman" w:cs="Times New Roman"/>
          <w:sz w:val="28"/>
          <w:szCs w:val="28"/>
        </w:rPr>
        <w:t>. 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по данному счету, или их представителям по доверенности, оформленной в порядке, установленном законодательством Российской Федерации.</w:t>
      </w:r>
    </w:p>
    <w:p w14:paraId="3858AE90" w14:textId="7EC429F8" w:rsidR="007F07B5" w:rsidRPr="00A03C6F" w:rsidRDefault="007F07B5" w:rsidP="00585DDF">
      <w:pPr>
        <w:pStyle w:val="ConsPlusNormal"/>
        <w:ind w:firstLine="540"/>
        <w:jc w:val="both"/>
        <w:rPr>
          <w:rFonts w:ascii="Times New Roman" w:hAnsi="Times New Roman" w:cs="Times New Roman"/>
          <w:sz w:val="28"/>
          <w:szCs w:val="28"/>
        </w:rPr>
      </w:pPr>
      <w:del w:id="663" w:author="Тезикова Олеся Владимировна" w:date="2023-06-06T19:26:00Z">
        <w:r w:rsidRPr="00A03C6F" w:rsidDel="00C31776">
          <w:rPr>
            <w:rFonts w:ascii="Times New Roman" w:hAnsi="Times New Roman" w:cs="Times New Roman"/>
            <w:sz w:val="28"/>
            <w:szCs w:val="28"/>
          </w:rPr>
          <w:delText xml:space="preserve">Работникам </w:delText>
        </w:r>
      </w:del>
      <w:ins w:id="664" w:author="Тезикова Олеся Владимировна" w:date="2023-06-06T19:26:00Z">
        <w:r w:rsidR="00C31776">
          <w:rPr>
            <w:rFonts w:ascii="Times New Roman" w:hAnsi="Times New Roman" w:cs="Times New Roman"/>
            <w:sz w:val="28"/>
            <w:szCs w:val="28"/>
          </w:rPr>
          <w:t>Сотрудникам</w:t>
        </w:r>
        <w:r w:rsidR="00C31776" w:rsidRPr="00A03C6F">
          <w:rPr>
            <w:rFonts w:ascii="Times New Roman" w:hAnsi="Times New Roman" w:cs="Times New Roman"/>
            <w:sz w:val="28"/>
            <w:szCs w:val="28"/>
          </w:rPr>
          <w:t xml:space="preserve"> </w:t>
        </w:r>
      </w:ins>
      <w:r w:rsidRPr="00A03C6F">
        <w:rPr>
          <w:rFonts w:ascii="Times New Roman" w:hAnsi="Times New Roman" w:cs="Times New Roman"/>
          <w:sz w:val="28"/>
          <w:szCs w:val="28"/>
        </w:rPr>
        <w:t xml:space="preserve">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w:t>
      </w:r>
      <w:r w:rsidRPr="00A03C6F">
        <w:rPr>
          <w:rFonts w:ascii="Times New Roman" w:hAnsi="Times New Roman" w:cs="Times New Roman"/>
          <w:sz w:val="28"/>
          <w:szCs w:val="28"/>
        </w:rPr>
        <w:lastRenderedPageBreak/>
        <w:t>представленная доверенность хранится в деле клиента.</w:t>
      </w:r>
    </w:p>
    <w:p w14:paraId="3D2D9ED5" w14:textId="3256016A" w:rsidR="007F07B5" w:rsidRPr="00A03C6F" w:rsidRDefault="004A7D8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w:t>
      </w:r>
      <w:ins w:id="665" w:author="Тезикова Олеся Владимировна" w:date="2023-06-06T19:27:00Z">
        <w:r w:rsidR="00C31776">
          <w:rPr>
            <w:rFonts w:ascii="Times New Roman" w:hAnsi="Times New Roman" w:cs="Times New Roman"/>
            <w:sz w:val="28"/>
            <w:szCs w:val="28"/>
          </w:rPr>
          <w:t>3</w:t>
        </w:r>
      </w:ins>
      <w:del w:id="666" w:author="Тезикова Олеся Владимировна" w:date="2023-06-06T19:27:00Z">
        <w:r w:rsidR="00F468D9" w:rsidRPr="00A03C6F" w:rsidDel="00C31776">
          <w:rPr>
            <w:rFonts w:ascii="Times New Roman" w:hAnsi="Times New Roman" w:cs="Times New Roman"/>
            <w:sz w:val="28"/>
            <w:szCs w:val="28"/>
          </w:rPr>
          <w:delText>1</w:delText>
        </w:r>
      </w:del>
      <w:r w:rsidR="007F07B5" w:rsidRPr="00A03C6F">
        <w:rPr>
          <w:rFonts w:ascii="Times New Roman" w:hAnsi="Times New Roman" w:cs="Times New Roman"/>
          <w:sz w:val="28"/>
          <w:szCs w:val="28"/>
        </w:rPr>
        <w:t xml:space="preserve">. </w:t>
      </w:r>
      <w:r w:rsidR="00A4718F">
        <w:rPr>
          <w:rFonts w:ascii="Times New Roman" w:hAnsi="Times New Roman" w:cs="Times New Roman"/>
          <w:sz w:val="28"/>
          <w:szCs w:val="28"/>
        </w:rPr>
        <w:t>Финансовое управление</w:t>
      </w:r>
      <w:r w:rsidR="007F07B5" w:rsidRPr="00A03C6F">
        <w:rPr>
          <w:rFonts w:ascii="Times New Roman" w:hAnsi="Times New Roman" w:cs="Times New Roman"/>
          <w:sz w:val="28"/>
          <w:szCs w:val="28"/>
        </w:rPr>
        <w:t xml:space="preserve"> не позднее третьего рабочего дня, следующего за отчетным месяцем, предоставляет клиентам Отчеты о состоянии лицевого счета.</w:t>
      </w:r>
    </w:p>
    <w:p w14:paraId="1A332706" w14:textId="545C1B38"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Отчеты о состоянии соответствующего лицевого счета формируются в разрезе кодов бюджетной </w:t>
      </w:r>
      <w:r w:rsidR="00175655">
        <w:rPr>
          <w:rFonts w:ascii="Times New Roman" w:hAnsi="Times New Roman" w:cs="Times New Roman"/>
          <w:sz w:val="28"/>
          <w:szCs w:val="28"/>
        </w:rPr>
        <w:t xml:space="preserve">и дополнительной </w:t>
      </w:r>
      <w:r w:rsidRPr="00A03C6F">
        <w:rPr>
          <w:rFonts w:ascii="Times New Roman" w:hAnsi="Times New Roman" w:cs="Times New Roman"/>
          <w:sz w:val="28"/>
          <w:szCs w:val="28"/>
        </w:rPr>
        <w:t>классификации нарастающим итогом на первое число месяца, следующего за отчетным месяцем, а также по запросу клиента, по всем видам лицевых счетов.</w:t>
      </w:r>
    </w:p>
    <w:p w14:paraId="376CDC42" w14:textId="7E910390"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 Указанный Отчет о состоянии лицевого счета для 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w:t>
      </w:r>
      <w:del w:id="667" w:author="Тезикова Олеся Владимировна" w:date="2023-06-06T19:11:00Z">
        <w:r w:rsidRPr="00A03C6F" w:rsidDel="00C866AA">
          <w:rPr>
            <w:rFonts w:ascii="Times New Roman" w:hAnsi="Times New Roman" w:cs="Times New Roman"/>
            <w:sz w:val="28"/>
            <w:szCs w:val="28"/>
          </w:rPr>
          <w:delText>неучастнику бюджетного процесса</w:delText>
        </w:r>
      </w:del>
      <w:ins w:id="668" w:author="Тезикова Олеся Владимировна" w:date="2023-06-06T19:11:00Z">
        <w:r w:rsidR="00C866AA">
          <w:rPr>
            <w:rFonts w:ascii="Times New Roman" w:hAnsi="Times New Roman" w:cs="Times New Roman"/>
            <w:sz w:val="28"/>
            <w:szCs w:val="28"/>
          </w:rPr>
          <w:t>получателю средств из бюджета</w:t>
        </w:r>
      </w:ins>
      <w:r w:rsidRPr="00A03C6F">
        <w:rPr>
          <w:rFonts w:ascii="Times New Roman" w:hAnsi="Times New Roman" w:cs="Times New Roman"/>
          <w:sz w:val="28"/>
          <w:szCs w:val="28"/>
        </w:rPr>
        <w:t>, принявшему полномочия.</w:t>
      </w:r>
    </w:p>
    <w:p w14:paraId="515D9F47" w14:textId="1DBE8E66" w:rsidR="006771F9" w:rsidRDefault="004A7D8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w:t>
      </w:r>
      <w:ins w:id="669" w:author="Тезикова Олеся Владимировна" w:date="2023-06-06T19:27:00Z">
        <w:r w:rsidR="00C31776">
          <w:rPr>
            <w:rFonts w:ascii="Times New Roman" w:hAnsi="Times New Roman" w:cs="Times New Roman"/>
            <w:sz w:val="28"/>
            <w:szCs w:val="28"/>
          </w:rPr>
          <w:t>4</w:t>
        </w:r>
      </w:ins>
      <w:del w:id="670" w:author="Тезикова Олеся Владимировна" w:date="2023-06-06T19:27:00Z">
        <w:r w:rsidR="00F468D9" w:rsidRPr="00A03C6F" w:rsidDel="00C31776">
          <w:rPr>
            <w:rFonts w:ascii="Times New Roman" w:hAnsi="Times New Roman" w:cs="Times New Roman"/>
            <w:sz w:val="28"/>
            <w:szCs w:val="28"/>
          </w:rPr>
          <w:delText>2</w:delText>
        </w:r>
      </w:del>
      <w:r w:rsidR="007F07B5" w:rsidRPr="00A03C6F">
        <w:rPr>
          <w:rFonts w:ascii="Times New Roman" w:hAnsi="Times New Roman" w:cs="Times New Roman"/>
          <w:sz w:val="28"/>
          <w:szCs w:val="28"/>
        </w:rPr>
        <w:t xml:space="preserve">.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произвольной форме, с разрешения уполномоченного руководителем работника </w:t>
      </w:r>
      <w:r w:rsidR="006771F9" w:rsidRPr="006771F9">
        <w:rPr>
          <w:rFonts w:ascii="Times New Roman" w:hAnsi="Times New Roman" w:cs="Times New Roman"/>
          <w:sz w:val="28"/>
          <w:szCs w:val="28"/>
        </w:rPr>
        <w:t>Финансов</w:t>
      </w:r>
      <w:r w:rsidR="006771F9">
        <w:rPr>
          <w:rFonts w:ascii="Times New Roman" w:hAnsi="Times New Roman" w:cs="Times New Roman"/>
          <w:sz w:val="28"/>
          <w:szCs w:val="28"/>
        </w:rPr>
        <w:t>ого управления.</w:t>
      </w:r>
    </w:p>
    <w:p w14:paraId="59674856" w14:textId="0FB45278" w:rsidR="007F07B5" w:rsidRPr="00A03C6F" w:rsidRDefault="006771F9" w:rsidP="00585DDF">
      <w:pPr>
        <w:pStyle w:val="ConsPlusNormal"/>
        <w:ind w:firstLine="540"/>
        <w:jc w:val="both"/>
        <w:rPr>
          <w:rFonts w:ascii="Times New Roman" w:hAnsi="Times New Roman" w:cs="Times New Roman"/>
          <w:sz w:val="28"/>
          <w:szCs w:val="28"/>
        </w:rPr>
      </w:pPr>
      <w:r w:rsidRPr="006771F9">
        <w:rPr>
          <w:rFonts w:ascii="Times New Roman" w:hAnsi="Times New Roman" w:cs="Times New Roman"/>
          <w:sz w:val="28"/>
          <w:szCs w:val="28"/>
        </w:rPr>
        <w:t xml:space="preserve"> </w:t>
      </w:r>
      <w:r w:rsidR="007F07B5" w:rsidRPr="00A03C6F">
        <w:rPr>
          <w:rFonts w:ascii="Times New Roman" w:hAnsi="Times New Roman" w:cs="Times New Roman"/>
          <w:sz w:val="28"/>
          <w:szCs w:val="28"/>
        </w:rPr>
        <w:t xml:space="preserve">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w:t>
      </w:r>
      <w:r w:rsidR="00A4718F">
        <w:rPr>
          <w:rFonts w:ascii="Times New Roman" w:hAnsi="Times New Roman" w:cs="Times New Roman"/>
          <w:sz w:val="28"/>
          <w:szCs w:val="28"/>
        </w:rPr>
        <w:t>Финансовое управление</w:t>
      </w:r>
      <w:r w:rsidR="007F07B5" w:rsidRPr="00A03C6F">
        <w:rPr>
          <w:rFonts w:ascii="Times New Roman" w:hAnsi="Times New Roman" w:cs="Times New Roman"/>
          <w:sz w:val="28"/>
          <w:szCs w:val="28"/>
        </w:rPr>
        <w:t xml:space="preserve">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14:paraId="6A4F02C0" w14:textId="770405DC" w:rsidR="007F07B5" w:rsidRPr="00A03C6F" w:rsidRDefault="004A7D8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CB76D1" w:rsidRPr="00A03C6F">
        <w:rPr>
          <w:rFonts w:ascii="Times New Roman" w:hAnsi="Times New Roman" w:cs="Times New Roman"/>
          <w:sz w:val="28"/>
          <w:szCs w:val="28"/>
        </w:rPr>
        <w:t>3</w:t>
      </w:r>
      <w:ins w:id="671" w:author="Тезикова Олеся Владимировна" w:date="2023-06-06T19:27:00Z">
        <w:r w:rsidR="00C31776">
          <w:rPr>
            <w:rFonts w:ascii="Times New Roman" w:hAnsi="Times New Roman" w:cs="Times New Roman"/>
            <w:sz w:val="28"/>
            <w:szCs w:val="28"/>
          </w:rPr>
          <w:t>5</w:t>
        </w:r>
      </w:ins>
      <w:del w:id="672" w:author="Тезикова Олеся Владимировна" w:date="2023-06-06T19:27:00Z">
        <w:r w:rsidR="00F468D9" w:rsidRPr="00A03C6F" w:rsidDel="00C31776">
          <w:rPr>
            <w:rFonts w:ascii="Times New Roman" w:hAnsi="Times New Roman" w:cs="Times New Roman"/>
            <w:sz w:val="28"/>
            <w:szCs w:val="28"/>
          </w:rPr>
          <w:delText>3</w:delText>
        </w:r>
      </w:del>
      <w:r w:rsidR="007F07B5" w:rsidRPr="00A03C6F">
        <w:rPr>
          <w:rFonts w:ascii="Times New Roman" w:hAnsi="Times New Roman" w:cs="Times New Roman"/>
          <w:sz w:val="28"/>
          <w:szCs w:val="28"/>
        </w:rPr>
        <w:t xml:space="preserve">. Хранение Выписок из соответствующих лицевых счетов и Приложений к ним, Отчетов о состоянии соответствующих лицевых счетов осуществляется </w:t>
      </w:r>
      <w:r w:rsidR="00A4718F">
        <w:rPr>
          <w:rFonts w:ascii="Times New Roman" w:hAnsi="Times New Roman" w:cs="Times New Roman"/>
          <w:sz w:val="28"/>
          <w:szCs w:val="28"/>
        </w:rPr>
        <w:t>Финансов</w:t>
      </w:r>
      <w:r w:rsidR="006771F9">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007F07B5" w:rsidRPr="00A03C6F">
        <w:rPr>
          <w:rFonts w:ascii="Times New Roman" w:hAnsi="Times New Roman" w:cs="Times New Roman"/>
          <w:sz w:val="28"/>
          <w:szCs w:val="28"/>
        </w:rPr>
        <w:t>м в соответствии с правилами делопроизводства.</w:t>
      </w:r>
    </w:p>
    <w:p w14:paraId="74297516" w14:textId="77777777"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электронном документообороте хранение указанных документов осуществляется в порядке, установленном регламентом.</w:t>
      </w:r>
      <w:r w:rsidR="004A7D85" w:rsidRPr="00A03C6F">
        <w:rPr>
          <w:rFonts w:ascii="Times New Roman" w:hAnsi="Times New Roman" w:cs="Times New Roman"/>
          <w:sz w:val="28"/>
          <w:szCs w:val="28"/>
        </w:rPr>
        <w:t xml:space="preserve"> </w:t>
      </w:r>
    </w:p>
    <w:p w14:paraId="757DB810" w14:textId="51B32C8C" w:rsidR="007F07B5" w:rsidRPr="00A03C6F" w:rsidRDefault="007F07B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CB76D1" w:rsidRPr="00A03C6F">
        <w:rPr>
          <w:rFonts w:ascii="Times New Roman" w:hAnsi="Times New Roman" w:cs="Times New Roman"/>
          <w:sz w:val="28"/>
          <w:szCs w:val="28"/>
        </w:rPr>
        <w:t>3</w:t>
      </w:r>
      <w:ins w:id="673" w:author="Тезикова Олеся Владимировна" w:date="2023-06-06T19:27:00Z">
        <w:r w:rsidR="00C31776">
          <w:rPr>
            <w:rFonts w:ascii="Times New Roman" w:hAnsi="Times New Roman" w:cs="Times New Roman"/>
            <w:sz w:val="28"/>
            <w:szCs w:val="28"/>
          </w:rPr>
          <w:t>6</w:t>
        </w:r>
      </w:ins>
      <w:del w:id="674" w:author="Тезикова Олеся Владимировна" w:date="2023-06-06T19:27:00Z">
        <w:r w:rsidR="00F468D9" w:rsidRPr="00A03C6F" w:rsidDel="00C31776">
          <w:rPr>
            <w:rFonts w:ascii="Times New Roman" w:hAnsi="Times New Roman" w:cs="Times New Roman"/>
            <w:sz w:val="28"/>
            <w:szCs w:val="28"/>
          </w:rPr>
          <w:delText>4</w:delText>
        </w:r>
      </w:del>
      <w:r w:rsidR="004A7D85" w:rsidRPr="00A03C6F">
        <w:rPr>
          <w:rFonts w:ascii="Times New Roman" w:hAnsi="Times New Roman" w:cs="Times New Roman"/>
          <w:sz w:val="28"/>
          <w:szCs w:val="28"/>
        </w:rPr>
        <w:t>.</w:t>
      </w:r>
      <w:r w:rsidRPr="00A03C6F">
        <w:rPr>
          <w:rFonts w:ascii="Times New Roman" w:hAnsi="Times New Roman" w:cs="Times New Roman"/>
          <w:sz w:val="28"/>
          <w:szCs w:val="28"/>
        </w:rPr>
        <w:t xml:space="preserve"> Клиент письменно сообщает </w:t>
      </w:r>
      <w:r w:rsidR="006771F9" w:rsidRPr="006771F9">
        <w:rPr>
          <w:rFonts w:ascii="Times New Roman" w:hAnsi="Times New Roman" w:cs="Times New Roman"/>
          <w:sz w:val="28"/>
          <w:szCs w:val="28"/>
        </w:rPr>
        <w:t>Финансов</w:t>
      </w:r>
      <w:r w:rsidR="006771F9">
        <w:rPr>
          <w:rFonts w:ascii="Times New Roman" w:hAnsi="Times New Roman" w:cs="Times New Roman"/>
          <w:sz w:val="28"/>
          <w:szCs w:val="28"/>
        </w:rPr>
        <w:t>ому</w:t>
      </w:r>
      <w:r w:rsidR="006771F9" w:rsidRPr="006771F9">
        <w:rPr>
          <w:rFonts w:ascii="Times New Roman" w:hAnsi="Times New Roman" w:cs="Times New Roman"/>
          <w:sz w:val="28"/>
          <w:szCs w:val="28"/>
        </w:rPr>
        <w:t xml:space="preserve"> управлени</w:t>
      </w:r>
      <w:r w:rsidR="006771F9">
        <w:rPr>
          <w:rFonts w:ascii="Times New Roman" w:hAnsi="Times New Roman" w:cs="Times New Roman"/>
          <w:sz w:val="28"/>
          <w:szCs w:val="28"/>
        </w:rPr>
        <w:t>ю</w:t>
      </w:r>
      <w:r w:rsidR="006771F9" w:rsidRPr="006771F9">
        <w:rPr>
          <w:rFonts w:ascii="Times New Roman" w:hAnsi="Times New Roman" w:cs="Times New Roman"/>
          <w:sz w:val="28"/>
          <w:szCs w:val="28"/>
        </w:rPr>
        <w:t xml:space="preserve"> </w:t>
      </w:r>
      <w:r w:rsidRPr="00A03C6F">
        <w:rPr>
          <w:rFonts w:ascii="Times New Roman" w:hAnsi="Times New Roman" w:cs="Times New Roman"/>
          <w:sz w:val="28"/>
          <w:szCs w:val="28"/>
        </w:rPr>
        <w:t>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не</w:t>
      </w:r>
      <w:r w:rsidR="006771F9">
        <w:rPr>
          <w:rFonts w:ascii="Times New Roman" w:hAnsi="Times New Roman" w:cs="Times New Roman"/>
          <w:sz w:val="28"/>
          <w:szCs w:val="28"/>
        </w:rPr>
        <w:t xml:space="preserve"> </w:t>
      </w:r>
      <w:r w:rsidRPr="00A03C6F">
        <w:rPr>
          <w:rFonts w:ascii="Times New Roman" w:hAnsi="Times New Roman" w:cs="Times New Roman"/>
          <w:sz w:val="28"/>
          <w:szCs w:val="28"/>
        </w:rPr>
        <w:t>поступлении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14:paraId="730B2D61" w14:textId="35B7AB90" w:rsidR="004E3064" w:rsidRPr="00A03C6F" w:rsidRDefault="004E306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F468D9" w:rsidRPr="00A03C6F">
        <w:rPr>
          <w:rFonts w:ascii="Times New Roman" w:hAnsi="Times New Roman" w:cs="Times New Roman"/>
          <w:sz w:val="28"/>
          <w:szCs w:val="28"/>
        </w:rPr>
        <w:t>3</w:t>
      </w:r>
      <w:ins w:id="675" w:author="Тезикова Олеся Владимировна" w:date="2023-06-06T19:27:00Z">
        <w:r w:rsidR="00C31776">
          <w:rPr>
            <w:rFonts w:ascii="Times New Roman" w:hAnsi="Times New Roman" w:cs="Times New Roman"/>
            <w:sz w:val="28"/>
            <w:szCs w:val="28"/>
          </w:rPr>
          <w:t>7</w:t>
        </w:r>
      </w:ins>
      <w:del w:id="676" w:author="Тезикова Олеся Владимировна" w:date="2023-06-06T19:27:00Z">
        <w:r w:rsidR="00F468D9" w:rsidRPr="00A03C6F" w:rsidDel="00C31776">
          <w:rPr>
            <w:rFonts w:ascii="Times New Roman" w:hAnsi="Times New Roman" w:cs="Times New Roman"/>
            <w:sz w:val="28"/>
            <w:szCs w:val="28"/>
          </w:rPr>
          <w:delText>5</w:delText>
        </w:r>
      </w:del>
      <w:r w:rsidRPr="00A03C6F">
        <w:rPr>
          <w:rFonts w:ascii="Times New Roman" w:hAnsi="Times New Roman" w:cs="Times New Roman"/>
          <w:sz w:val="28"/>
          <w:szCs w:val="28"/>
        </w:rPr>
        <w:t xml:space="preserve">. Главному распорядителю (распорядителю) бюджетных средств, главному администратору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w:t>
      </w:r>
      <w:r w:rsidRPr="00A03C6F">
        <w:rPr>
          <w:rFonts w:ascii="Times New Roman" w:hAnsi="Times New Roman" w:cs="Times New Roman"/>
          <w:sz w:val="28"/>
          <w:szCs w:val="28"/>
        </w:rPr>
        <w:lastRenderedPageBreak/>
        <w:t xml:space="preserve">подведомственных учреждений главных распорядителей (распорядителей), главных администраторов источников финансирования дефицита бюджета </w:t>
      </w:r>
      <w:r w:rsidR="00513C3E" w:rsidRPr="00A03C6F">
        <w:rPr>
          <w:rFonts w:ascii="Times New Roman" w:hAnsi="Times New Roman" w:cs="Times New Roman"/>
          <w:sz w:val="28"/>
          <w:szCs w:val="28"/>
        </w:rPr>
        <w:t xml:space="preserve">согласно приложениям №№ 34, 35 </w:t>
      </w:r>
      <w:r w:rsidRPr="00A03C6F">
        <w:rPr>
          <w:rFonts w:ascii="Times New Roman" w:hAnsi="Times New Roman" w:cs="Times New Roman"/>
          <w:sz w:val="28"/>
          <w:szCs w:val="28"/>
        </w:rPr>
        <w:t xml:space="preserve">(далее </w:t>
      </w:r>
      <w:r w:rsidR="00706547">
        <w:rPr>
          <w:rFonts w:ascii="Times New Roman" w:hAnsi="Times New Roman" w:cs="Times New Roman"/>
          <w:sz w:val="28"/>
          <w:szCs w:val="28"/>
        </w:rPr>
        <w:t>–</w:t>
      </w:r>
      <w:r w:rsidRPr="00A03C6F">
        <w:rPr>
          <w:rFonts w:ascii="Times New Roman" w:hAnsi="Times New Roman" w:cs="Times New Roman"/>
          <w:sz w:val="28"/>
          <w:szCs w:val="28"/>
        </w:rPr>
        <w:t xml:space="preserve"> Сводные данные).</w:t>
      </w:r>
    </w:p>
    <w:p w14:paraId="0ED8CDEA" w14:textId="77777777" w:rsidR="004E3064" w:rsidRPr="00A03C6F" w:rsidRDefault="004E306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Сводные данные содержат те же показатели, что и лицевые счета подведомственных учреждений главных распорядителей (распорядителей), главных администраторов источников финансирования дефицита бюджета.</w:t>
      </w:r>
    </w:p>
    <w:p w14:paraId="2E603E3C" w14:textId="7CCB660F" w:rsidR="004E3064" w:rsidRPr="00A03C6F" w:rsidRDefault="004E3064"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Сводные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представляются не позднее седьмого рабочего дня после получения запроса </w:t>
      </w:r>
      <w:r w:rsidR="00A4718F">
        <w:rPr>
          <w:rFonts w:ascii="Times New Roman" w:hAnsi="Times New Roman" w:cs="Times New Roman"/>
          <w:sz w:val="28"/>
          <w:szCs w:val="28"/>
        </w:rPr>
        <w:t>Финансов</w:t>
      </w:r>
      <w:r w:rsidR="006771F9">
        <w:rPr>
          <w:rFonts w:ascii="Times New Roman" w:hAnsi="Times New Roman" w:cs="Times New Roman"/>
          <w:sz w:val="28"/>
          <w:szCs w:val="28"/>
        </w:rPr>
        <w:t>ым</w:t>
      </w:r>
      <w:r w:rsidR="00A4718F">
        <w:rPr>
          <w:rFonts w:ascii="Times New Roman" w:hAnsi="Times New Roman" w:cs="Times New Roman"/>
          <w:sz w:val="28"/>
          <w:szCs w:val="28"/>
        </w:rPr>
        <w:t xml:space="preserve"> управление</w:t>
      </w:r>
      <w:r w:rsidRPr="00A03C6F">
        <w:rPr>
          <w:rFonts w:ascii="Times New Roman" w:hAnsi="Times New Roman" w:cs="Times New Roman"/>
          <w:sz w:val="28"/>
          <w:szCs w:val="28"/>
        </w:rPr>
        <w:t>м.</w:t>
      </w:r>
    </w:p>
    <w:p w14:paraId="3D404E6D" w14:textId="5D3266A5" w:rsidR="00F954C4" w:rsidRPr="00BB5865" w:rsidRDefault="004A7D85"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F468D9" w:rsidRPr="00A03C6F">
        <w:rPr>
          <w:rFonts w:ascii="Times New Roman" w:hAnsi="Times New Roman" w:cs="Times New Roman"/>
          <w:sz w:val="28"/>
          <w:szCs w:val="28"/>
        </w:rPr>
        <w:t>3</w:t>
      </w:r>
      <w:ins w:id="677" w:author="Тезикова Олеся Владимировна" w:date="2023-06-06T19:27:00Z">
        <w:r w:rsidR="00C31776">
          <w:rPr>
            <w:rFonts w:ascii="Times New Roman" w:hAnsi="Times New Roman" w:cs="Times New Roman"/>
            <w:sz w:val="28"/>
            <w:szCs w:val="28"/>
          </w:rPr>
          <w:t>8</w:t>
        </w:r>
      </w:ins>
      <w:del w:id="678" w:author="Тезикова Олеся Владимировна" w:date="2023-06-06T19:27:00Z">
        <w:r w:rsidR="00F468D9" w:rsidRPr="00A03C6F" w:rsidDel="00C31776">
          <w:rPr>
            <w:rFonts w:ascii="Times New Roman" w:hAnsi="Times New Roman" w:cs="Times New Roman"/>
            <w:sz w:val="28"/>
            <w:szCs w:val="28"/>
          </w:rPr>
          <w:delText>6</w:delText>
        </w:r>
      </w:del>
      <w:r w:rsidR="00F954C4" w:rsidRPr="00BB5865">
        <w:rPr>
          <w:rFonts w:ascii="Times New Roman" w:hAnsi="Times New Roman" w:cs="Times New Roman"/>
          <w:sz w:val="28"/>
          <w:szCs w:val="28"/>
        </w:rPr>
        <w:t xml:space="preserve">. Распределение и закрепление конкретных обязанностей за работниками </w:t>
      </w:r>
      <w:r w:rsidR="006771F9">
        <w:rPr>
          <w:rFonts w:ascii="Times New Roman" w:hAnsi="Times New Roman" w:cs="Times New Roman"/>
          <w:sz w:val="28"/>
          <w:szCs w:val="28"/>
        </w:rPr>
        <w:t xml:space="preserve">Финансового управления </w:t>
      </w:r>
      <w:r w:rsidR="006771F9" w:rsidRPr="00BB5865">
        <w:rPr>
          <w:rFonts w:ascii="Times New Roman" w:hAnsi="Times New Roman" w:cs="Times New Roman"/>
          <w:sz w:val="28"/>
          <w:szCs w:val="28"/>
        </w:rPr>
        <w:t>в</w:t>
      </w:r>
      <w:r w:rsidR="00F954C4" w:rsidRPr="00BB5865">
        <w:rPr>
          <w:rFonts w:ascii="Times New Roman" w:hAnsi="Times New Roman" w:cs="Times New Roman"/>
          <w:sz w:val="28"/>
          <w:szCs w:val="28"/>
        </w:rPr>
        <w:t xml:space="preserve"> части обслуживания ими лицевых счетов и осуществления учета операций на лицевых счетах осуществляется в соответствии с установленным </w:t>
      </w:r>
      <w:r w:rsidR="006771F9">
        <w:rPr>
          <w:rFonts w:ascii="Times New Roman" w:hAnsi="Times New Roman" w:cs="Times New Roman"/>
          <w:sz w:val="28"/>
          <w:szCs w:val="28"/>
        </w:rPr>
        <w:t>Финансовым</w:t>
      </w:r>
      <w:r w:rsidR="00A4718F">
        <w:rPr>
          <w:rFonts w:ascii="Times New Roman" w:hAnsi="Times New Roman" w:cs="Times New Roman"/>
          <w:sz w:val="28"/>
          <w:szCs w:val="28"/>
        </w:rPr>
        <w:t xml:space="preserve"> управление</w:t>
      </w:r>
      <w:r w:rsidR="00F954C4" w:rsidRPr="00BB5865">
        <w:rPr>
          <w:rFonts w:ascii="Times New Roman" w:hAnsi="Times New Roman" w:cs="Times New Roman"/>
          <w:sz w:val="28"/>
          <w:szCs w:val="28"/>
        </w:rPr>
        <w:t>м регламентом.</w:t>
      </w:r>
    </w:p>
    <w:p w14:paraId="0C46710E" w14:textId="10EB1F08" w:rsidR="00F954C4" w:rsidRPr="00BB5865" w:rsidRDefault="00CB76D1" w:rsidP="00585DDF">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w:t>
      </w:r>
      <w:r w:rsidR="00F468D9" w:rsidRPr="00A03C6F">
        <w:rPr>
          <w:rFonts w:ascii="Times New Roman" w:hAnsi="Times New Roman" w:cs="Times New Roman"/>
          <w:sz w:val="28"/>
          <w:szCs w:val="28"/>
        </w:rPr>
        <w:t>3</w:t>
      </w:r>
      <w:ins w:id="679" w:author="Тезикова Олеся Владимировна" w:date="2023-06-06T19:27:00Z">
        <w:r w:rsidR="00C31776">
          <w:rPr>
            <w:rFonts w:ascii="Times New Roman" w:hAnsi="Times New Roman" w:cs="Times New Roman"/>
            <w:sz w:val="28"/>
            <w:szCs w:val="28"/>
          </w:rPr>
          <w:t>9</w:t>
        </w:r>
      </w:ins>
      <w:del w:id="680" w:author="Тезикова Олеся Владимировна" w:date="2023-06-06T19:27:00Z">
        <w:r w:rsidR="00F468D9" w:rsidRPr="00A03C6F" w:rsidDel="00C31776">
          <w:rPr>
            <w:rFonts w:ascii="Times New Roman" w:hAnsi="Times New Roman" w:cs="Times New Roman"/>
            <w:sz w:val="28"/>
            <w:szCs w:val="28"/>
          </w:rPr>
          <w:delText>7</w:delText>
        </w:r>
      </w:del>
      <w:r w:rsidR="00F954C4" w:rsidRPr="00BB5865">
        <w:rPr>
          <w:rFonts w:ascii="Times New Roman" w:hAnsi="Times New Roman" w:cs="Times New Roman"/>
          <w:sz w:val="28"/>
          <w:szCs w:val="28"/>
        </w:rPr>
        <w:t xml:space="preserve">. </w:t>
      </w:r>
      <w:r w:rsidR="00A4718F">
        <w:rPr>
          <w:rFonts w:ascii="Times New Roman" w:hAnsi="Times New Roman" w:cs="Times New Roman"/>
          <w:sz w:val="28"/>
          <w:szCs w:val="28"/>
        </w:rPr>
        <w:t>Финансовое управление</w:t>
      </w:r>
      <w:r w:rsidR="00F954C4" w:rsidRPr="00BB5865">
        <w:rPr>
          <w:rFonts w:ascii="Times New Roman" w:hAnsi="Times New Roman" w:cs="Times New Roman"/>
          <w:sz w:val="28"/>
          <w:szCs w:val="28"/>
        </w:rPr>
        <w:t xml:space="preserve"> устанавлива</w:t>
      </w:r>
      <w:r w:rsidR="00221F2F">
        <w:rPr>
          <w:rFonts w:ascii="Times New Roman" w:hAnsi="Times New Roman" w:cs="Times New Roman"/>
          <w:sz w:val="28"/>
          <w:szCs w:val="28"/>
        </w:rPr>
        <w:t>е</w:t>
      </w:r>
      <w:r w:rsidR="00F954C4" w:rsidRPr="00BB5865">
        <w:rPr>
          <w:rFonts w:ascii="Times New Roman" w:hAnsi="Times New Roman" w:cs="Times New Roman"/>
          <w:sz w:val="28"/>
          <w:szCs w:val="28"/>
        </w:rPr>
        <w:t xml:space="preserve">т порядок хранения и создание условий для сохранности документов постоянного пользования в соответствии с правилами </w:t>
      </w:r>
      <w:r w:rsidR="004A7D85" w:rsidRPr="00A03C6F">
        <w:rPr>
          <w:rFonts w:ascii="Times New Roman" w:hAnsi="Times New Roman" w:cs="Times New Roman"/>
          <w:sz w:val="28"/>
          <w:szCs w:val="28"/>
        </w:rPr>
        <w:t>делопроизводства</w:t>
      </w:r>
      <w:r w:rsidR="00DA010D">
        <w:rPr>
          <w:rFonts w:ascii="Times New Roman" w:hAnsi="Times New Roman" w:cs="Times New Roman"/>
          <w:sz w:val="28"/>
          <w:szCs w:val="28"/>
        </w:rPr>
        <w:t>.</w:t>
      </w:r>
      <w:r w:rsidR="00F954C4" w:rsidRPr="00BB5865">
        <w:rPr>
          <w:rFonts w:ascii="Times New Roman" w:hAnsi="Times New Roman" w:cs="Times New Roman"/>
          <w:sz w:val="28"/>
          <w:szCs w:val="28"/>
        </w:rPr>
        <w:t xml:space="preserve"> При этом доступ к документам должен быть ограничен установленным регламентом.</w:t>
      </w:r>
    </w:p>
    <w:p w14:paraId="056BCEA0" w14:textId="6672126F" w:rsidR="00F954C4" w:rsidRPr="00A03C6F" w:rsidRDefault="00CB76D1" w:rsidP="00585DDF">
      <w:pPr>
        <w:pStyle w:val="ConsPlusNormal"/>
        <w:ind w:firstLine="540"/>
        <w:jc w:val="both"/>
        <w:rPr>
          <w:rFonts w:ascii="Times New Roman" w:hAnsi="Times New Roman" w:cs="Times New Roman"/>
          <w:sz w:val="28"/>
          <w:szCs w:val="28"/>
        </w:rPr>
      </w:pPr>
      <w:del w:id="681" w:author="Тезикова Олеся Владимировна" w:date="2023-06-06T19:27:00Z">
        <w:r w:rsidRPr="00A03C6F" w:rsidDel="00C31776">
          <w:rPr>
            <w:rFonts w:ascii="Times New Roman" w:hAnsi="Times New Roman" w:cs="Times New Roman"/>
            <w:sz w:val="28"/>
            <w:szCs w:val="28"/>
          </w:rPr>
          <w:delText>1</w:delText>
        </w:r>
        <w:r w:rsidR="00F468D9" w:rsidRPr="00A03C6F" w:rsidDel="00C31776">
          <w:rPr>
            <w:rFonts w:ascii="Times New Roman" w:hAnsi="Times New Roman" w:cs="Times New Roman"/>
            <w:sz w:val="28"/>
            <w:szCs w:val="28"/>
          </w:rPr>
          <w:delText>38</w:delText>
        </w:r>
      </w:del>
      <w:ins w:id="682" w:author="Тезикова Олеся Владимировна" w:date="2023-06-06T19:27:00Z">
        <w:r w:rsidR="00C31776" w:rsidRPr="00A03C6F">
          <w:rPr>
            <w:rFonts w:ascii="Times New Roman" w:hAnsi="Times New Roman" w:cs="Times New Roman"/>
            <w:sz w:val="28"/>
            <w:szCs w:val="28"/>
          </w:rPr>
          <w:t>1</w:t>
        </w:r>
        <w:r w:rsidR="00C31776">
          <w:rPr>
            <w:rFonts w:ascii="Times New Roman" w:hAnsi="Times New Roman" w:cs="Times New Roman"/>
            <w:sz w:val="28"/>
            <w:szCs w:val="28"/>
          </w:rPr>
          <w:t>40</w:t>
        </w:r>
      </w:ins>
      <w:r w:rsidR="00F954C4" w:rsidRPr="00BB5865">
        <w:rPr>
          <w:rFonts w:ascii="Times New Roman" w:hAnsi="Times New Roman" w:cs="Times New Roman"/>
          <w:sz w:val="28"/>
          <w:szCs w:val="28"/>
        </w:rPr>
        <w:t xml:space="preserve">.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w:t>
      </w:r>
      <w:r w:rsidR="006771F9">
        <w:rPr>
          <w:rFonts w:ascii="Times New Roman" w:hAnsi="Times New Roman" w:cs="Times New Roman"/>
          <w:sz w:val="28"/>
          <w:szCs w:val="28"/>
        </w:rPr>
        <w:t>Финансовым</w:t>
      </w:r>
      <w:r w:rsidR="00A4718F">
        <w:rPr>
          <w:rFonts w:ascii="Times New Roman" w:hAnsi="Times New Roman" w:cs="Times New Roman"/>
          <w:sz w:val="28"/>
          <w:szCs w:val="28"/>
        </w:rPr>
        <w:t xml:space="preserve"> управление</w:t>
      </w:r>
      <w:r w:rsidR="00F954C4" w:rsidRPr="00BB5865">
        <w:rPr>
          <w:rFonts w:ascii="Times New Roman" w:hAnsi="Times New Roman" w:cs="Times New Roman"/>
          <w:sz w:val="28"/>
          <w:szCs w:val="28"/>
        </w:rPr>
        <w:t>м в соответствии с требованиями, установленными Российской Федерации о государственной тайне.</w:t>
      </w:r>
    </w:p>
    <w:p w14:paraId="5482090F" w14:textId="5791582E" w:rsidR="00F954C4" w:rsidRDefault="00CB76D1" w:rsidP="00585DDF">
      <w:pPr>
        <w:pStyle w:val="ConsPlusNormal"/>
        <w:ind w:firstLine="540"/>
        <w:jc w:val="both"/>
        <w:rPr>
          <w:ins w:id="683" w:author="Тезикова Олеся Владимировна" w:date="2023-06-06T19:28:00Z"/>
          <w:rFonts w:ascii="Times New Roman" w:hAnsi="Times New Roman" w:cs="Times New Roman"/>
          <w:sz w:val="28"/>
          <w:szCs w:val="28"/>
        </w:rPr>
      </w:pPr>
      <w:del w:id="684" w:author="Тезикова Олеся Владимировна" w:date="2023-06-06T19:27:00Z">
        <w:r w:rsidRPr="00A03C6F" w:rsidDel="00C31776">
          <w:rPr>
            <w:rFonts w:ascii="Times New Roman" w:hAnsi="Times New Roman" w:cs="Times New Roman"/>
            <w:sz w:val="28"/>
            <w:szCs w:val="28"/>
          </w:rPr>
          <w:delText>1</w:delText>
        </w:r>
        <w:r w:rsidR="00F468D9" w:rsidRPr="00A03C6F" w:rsidDel="00C31776">
          <w:rPr>
            <w:rFonts w:ascii="Times New Roman" w:hAnsi="Times New Roman" w:cs="Times New Roman"/>
            <w:sz w:val="28"/>
            <w:szCs w:val="28"/>
          </w:rPr>
          <w:delText>39</w:delText>
        </w:r>
      </w:del>
      <w:ins w:id="685" w:author="Тезикова Олеся Владимировна" w:date="2023-06-06T19:27:00Z">
        <w:r w:rsidR="00C31776" w:rsidRPr="00A03C6F">
          <w:rPr>
            <w:rFonts w:ascii="Times New Roman" w:hAnsi="Times New Roman" w:cs="Times New Roman"/>
            <w:sz w:val="28"/>
            <w:szCs w:val="28"/>
          </w:rPr>
          <w:t>1</w:t>
        </w:r>
        <w:r w:rsidR="00C31776">
          <w:rPr>
            <w:rFonts w:ascii="Times New Roman" w:hAnsi="Times New Roman" w:cs="Times New Roman"/>
            <w:sz w:val="28"/>
            <w:szCs w:val="28"/>
          </w:rPr>
          <w:t>41</w:t>
        </w:r>
      </w:ins>
      <w:r w:rsidR="004A7D85" w:rsidRPr="00A03C6F">
        <w:rPr>
          <w:rFonts w:ascii="Times New Roman" w:hAnsi="Times New Roman" w:cs="Times New Roman"/>
          <w:sz w:val="28"/>
          <w:szCs w:val="28"/>
        </w:rPr>
        <w:t xml:space="preserve">.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приложениями </w:t>
      </w:r>
      <w:r w:rsidRPr="00A03C6F">
        <w:rPr>
          <w:rFonts w:ascii="Times New Roman" w:hAnsi="Times New Roman" w:cs="Times New Roman"/>
          <w:sz w:val="28"/>
          <w:szCs w:val="28"/>
        </w:rPr>
        <w:t>№№</w:t>
      </w:r>
      <w:r w:rsidR="00706547">
        <w:rPr>
          <w:rFonts w:ascii="Times New Roman" w:hAnsi="Times New Roman" w:cs="Times New Roman"/>
          <w:sz w:val="28"/>
          <w:szCs w:val="28"/>
        </w:rPr>
        <w:t xml:space="preserve"> 1</w:t>
      </w:r>
      <w:r w:rsidR="004A7D85" w:rsidRPr="00A03C6F">
        <w:rPr>
          <w:rFonts w:ascii="Times New Roman" w:hAnsi="Times New Roman" w:cs="Times New Roman"/>
          <w:sz w:val="28"/>
          <w:szCs w:val="28"/>
        </w:rPr>
        <w:t>-</w:t>
      </w:r>
      <w:r w:rsidR="00F24FE3" w:rsidRPr="00A03C6F">
        <w:rPr>
          <w:rFonts w:ascii="Times New Roman" w:hAnsi="Times New Roman" w:cs="Times New Roman"/>
          <w:sz w:val="28"/>
          <w:szCs w:val="28"/>
        </w:rPr>
        <w:t>3</w:t>
      </w:r>
      <w:r w:rsidR="00E0015A">
        <w:rPr>
          <w:rFonts w:ascii="Times New Roman" w:hAnsi="Times New Roman" w:cs="Times New Roman"/>
          <w:sz w:val="28"/>
          <w:szCs w:val="28"/>
        </w:rPr>
        <w:t>5</w:t>
      </w:r>
      <w:r w:rsidR="004A7D85" w:rsidRPr="00A03C6F">
        <w:rPr>
          <w:rFonts w:ascii="Times New Roman" w:hAnsi="Times New Roman" w:cs="Times New Roman"/>
          <w:sz w:val="28"/>
          <w:szCs w:val="28"/>
        </w:rPr>
        <w:t xml:space="preserve"> настоящего Порядка.</w:t>
      </w:r>
      <w:bookmarkStart w:id="686" w:name="P1093"/>
      <w:bookmarkEnd w:id="686"/>
    </w:p>
    <w:p w14:paraId="2CDD4A0C" w14:textId="77777777" w:rsidR="00C31776" w:rsidRPr="00C31776" w:rsidRDefault="00C31776">
      <w:pPr>
        <w:pStyle w:val="ConsPlusNormal"/>
        <w:ind w:firstLine="540"/>
        <w:jc w:val="center"/>
        <w:rPr>
          <w:ins w:id="687" w:author="Тезикова Олеся Владимировна" w:date="2023-06-06T19:28:00Z"/>
          <w:rFonts w:ascii="Times New Roman" w:hAnsi="Times New Roman" w:cs="Times New Roman"/>
          <w:b/>
          <w:sz w:val="28"/>
          <w:szCs w:val="28"/>
          <w:rPrChange w:id="688" w:author="Тезикова Олеся Владимировна" w:date="2023-06-06T19:28:00Z">
            <w:rPr>
              <w:ins w:id="689" w:author="Тезикова Олеся Владимировна" w:date="2023-06-06T19:28:00Z"/>
              <w:rFonts w:ascii="Times New Roman" w:hAnsi="Times New Roman" w:cs="Times New Roman"/>
              <w:sz w:val="28"/>
              <w:szCs w:val="28"/>
            </w:rPr>
          </w:rPrChange>
        </w:rPr>
        <w:pPrChange w:id="690" w:author="Тезикова Олеся Владимировна" w:date="2023-06-06T19:28:00Z">
          <w:pPr>
            <w:pStyle w:val="ConsPlusNormal"/>
            <w:ind w:firstLine="540"/>
            <w:jc w:val="both"/>
          </w:pPr>
        </w:pPrChange>
      </w:pPr>
      <w:ins w:id="691" w:author="Тезикова Олеся Владимировна" w:date="2023-06-06T19:28:00Z">
        <w:r w:rsidRPr="00C31776">
          <w:rPr>
            <w:rFonts w:ascii="Times New Roman" w:hAnsi="Times New Roman" w:cs="Times New Roman"/>
            <w:b/>
            <w:sz w:val="28"/>
            <w:szCs w:val="28"/>
            <w:rPrChange w:id="692" w:author="Тезикова Олеся Владимировна" w:date="2023-06-06T19:28:00Z">
              <w:rPr>
                <w:rFonts w:ascii="Times New Roman" w:hAnsi="Times New Roman" w:cs="Times New Roman"/>
                <w:sz w:val="28"/>
                <w:szCs w:val="28"/>
              </w:rPr>
            </w:rPrChange>
          </w:rPr>
          <w:t>IV. Порядок</w:t>
        </w:r>
      </w:ins>
    </w:p>
    <w:p w14:paraId="406E7CCF" w14:textId="77777777" w:rsidR="00C31776" w:rsidRPr="00C31776" w:rsidRDefault="00C31776">
      <w:pPr>
        <w:pStyle w:val="ConsPlusNormal"/>
        <w:ind w:firstLine="540"/>
        <w:jc w:val="center"/>
        <w:rPr>
          <w:ins w:id="693" w:author="Тезикова Олеся Владимировна" w:date="2023-06-06T19:28:00Z"/>
          <w:rFonts w:ascii="Times New Roman" w:hAnsi="Times New Roman" w:cs="Times New Roman"/>
          <w:b/>
          <w:sz w:val="28"/>
          <w:szCs w:val="28"/>
          <w:rPrChange w:id="694" w:author="Тезикова Олеся Владимировна" w:date="2023-06-06T19:28:00Z">
            <w:rPr>
              <w:ins w:id="695" w:author="Тезикова Олеся Владимировна" w:date="2023-06-06T19:28:00Z"/>
              <w:rFonts w:ascii="Times New Roman" w:hAnsi="Times New Roman" w:cs="Times New Roman"/>
              <w:sz w:val="28"/>
              <w:szCs w:val="28"/>
            </w:rPr>
          </w:rPrChange>
        </w:rPr>
        <w:pPrChange w:id="696" w:author="Тезикова Олеся Владимировна" w:date="2023-06-06T19:28:00Z">
          <w:pPr>
            <w:pStyle w:val="ConsPlusNormal"/>
            <w:ind w:firstLine="540"/>
            <w:jc w:val="both"/>
          </w:pPr>
        </w:pPrChange>
      </w:pPr>
      <w:ins w:id="697" w:author="Тезикова Олеся Владимировна" w:date="2023-06-06T19:28:00Z">
        <w:r w:rsidRPr="00C31776">
          <w:rPr>
            <w:rFonts w:ascii="Times New Roman" w:hAnsi="Times New Roman" w:cs="Times New Roman"/>
            <w:b/>
            <w:sz w:val="28"/>
            <w:szCs w:val="28"/>
            <w:rPrChange w:id="698" w:author="Тезикова Олеся Владимировна" w:date="2023-06-06T19:28:00Z">
              <w:rPr>
                <w:rFonts w:ascii="Times New Roman" w:hAnsi="Times New Roman" w:cs="Times New Roman"/>
                <w:sz w:val="28"/>
                <w:szCs w:val="28"/>
              </w:rPr>
            </w:rPrChange>
          </w:rPr>
          <w:t>открытия и ведения лицевых счетов для учета операций</w:t>
        </w:r>
      </w:ins>
    </w:p>
    <w:p w14:paraId="69B6F1DB" w14:textId="77777777" w:rsidR="00C31776" w:rsidRPr="00C31776" w:rsidRDefault="00C31776">
      <w:pPr>
        <w:pStyle w:val="ConsPlusNormal"/>
        <w:ind w:firstLine="540"/>
        <w:jc w:val="center"/>
        <w:rPr>
          <w:ins w:id="699" w:author="Тезикова Олеся Владимировна" w:date="2023-06-06T19:28:00Z"/>
          <w:rFonts w:ascii="Times New Roman" w:hAnsi="Times New Roman" w:cs="Times New Roman"/>
          <w:b/>
          <w:sz w:val="28"/>
          <w:szCs w:val="28"/>
          <w:rPrChange w:id="700" w:author="Тезикова Олеся Владимировна" w:date="2023-06-06T19:28:00Z">
            <w:rPr>
              <w:ins w:id="701" w:author="Тезикова Олеся Владимировна" w:date="2023-06-06T19:28:00Z"/>
              <w:rFonts w:ascii="Times New Roman" w:hAnsi="Times New Roman" w:cs="Times New Roman"/>
              <w:sz w:val="28"/>
              <w:szCs w:val="28"/>
            </w:rPr>
          </w:rPrChange>
        </w:rPr>
        <w:pPrChange w:id="702" w:author="Тезикова Олеся Владимировна" w:date="2023-06-06T19:28:00Z">
          <w:pPr>
            <w:pStyle w:val="ConsPlusNormal"/>
            <w:ind w:firstLine="540"/>
            <w:jc w:val="both"/>
          </w:pPr>
        </w:pPrChange>
      </w:pPr>
      <w:ins w:id="703" w:author="Тезикова Олеся Владимировна" w:date="2023-06-06T19:28:00Z">
        <w:r w:rsidRPr="00C31776">
          <w:rPr>
            <w:rFonts w:ascii="Times New Roman" w:hAnsi="Times New Roman" w:cs="Times New Roman"/>
            <w:b/>
            <w:sz w:val="28"/>
            <w:szCs w:val="28"/>
            <w:rPrChange w:id="704" w:author="Тезикова Олеся Владимировна" w:date="2023-06-06T19:28:00Z">
              <w:rPr>
                <w:rFonts w:ascii="Times New Roman" w:hAnsi="Times New Roman" w:cs="Times New Roman"/>
                <w:sz w:val="28"/>
                <w:szCs w:val="28"/>
              </w:rPr>
            </w:rPrChange>
          </w:rPr>
          <w:t>со средствами участников казначейского сопровождения</w:t>
        </w:r>
      </w:ins>
    </w:p>
    <w:p w14:paraId="2A69448A" w14:textId="77777777" w:rsidR="00C31776" w:rsidRPr="00C31776" w:rsidRDefault="00C31776" w:rsidP="00C31776">
      <w:pPr>
        <w:pStyle w:val="ConsPlusNormal"/>
        <w:ind w:firstLine="540"/>
        <w:jc w:val="both"/>
        <w:rPr>
          <w:ins w:id="705" w:author="Тезикова Олеся Владимировна" w:date="2023-06-06T19:28:00Z"/>
          <w:rFonts w:ascii="Times New Roman" w:hAnsi="Times New Roman" w:cs="Times New Roman"/>
          <w:sz w:val="28"/>
          <w:szCs w:val="28"/>
        </w:rPr>
      </w:pPr>
    </w:p>
    <w:p w14:paraId="23771DC7" w14:textId="77777777" w:rsidR="00C31776" w:rsidRPr="00C31776" w:rsidRDefault="00C31776">
      <w:pPr>
        <w:pStyle w:val="ConsPlusNormal"/>
        <w:ind w:firstLine="540"/>
        <w:jc w:val="center"/>
        <w:rPr>
          <w:ins w:id="706" w:author="Тезикова Олеся Владимировна" w:date="2023-06-06T19:28:00Z"/>
          <w:rFonts w:ascii="Times New Roman" w:hAnsi="Times New Roman" w:cs="Times New Roman"/>
          <w:sz w:val="28"/>
          <w:szCs w:val="28"/>
        </w:rPr>
        <w:pPrChange w:id="707" w:author="Тезикова Олеся Владимировна" w:date="2023-06-06T19:28:00Z">
          <w:pPr>
            <w:pStyle w:val="ConsPlusNormal"/>
            <w:ind w:firstLine="540"/>
            <w:jc w:val="both"/>
          </w:pPr>
        </w:pPrChange>
      </w:pPr>
      <w:ins w:id="708" w:author="Тезикова Олеся Владимировна" w:date="2023-06-06T19:28:00Z">
        <w:r w:rsidRPr="00C31776">
          <w:rPr>
            <w:rFonts w:ascii="Times New Roman" w:hAnsi="Times New Roman" w:cs="Times New Roman"/>
            <w:sz w:val="28"/>
            <w:szCs w:val="28"/>
          </w:rPr>
          <w:t>Резервирование, открытие, переоформление и закрытие</w:t>
        </w:r>
      </w:ins>
    </w:p>
    <w:p w14:paraId="2BBE2540" w14:textId="77777777" w:rsidR="00C31776" w:rsidRPr="00C31776" w:rsidRDefault="00C31776">
      <w:pPr>
        <w:pStyle w:val="ConsPlusNormal"/>
        <w:ind w:firstLine="540"/>
        <w:jc w:val="center"/>
        <w:rPr>
          <w:ins w:id="709" w:author="Тезикова Олеся Владимировна" w:date="2023-06-06T19:28:00Z"/>
          <w:rFonts w:ascii="Times New Roman" w:hAnsi="Times New Roman" w:cs="Times New Roman"/>
          <w:sz w:val="28"/>
          <w:szCs w:val="28"/>
        </w:rPr>
        <w:pPrChange w:id="710" w:author="Тезикова Олеся Владимировна" w:date="2023-06-06T19:28:00Z">
          <w:pPr>
            <w:pStyle w:val="ConsPlusNormal"/>
            <w:ind w:firstLine="540"/>
            <w:jc w:val="both"/>
          </w:pPr>
        </w:pPrChange>
      </w:pPr>
      <w:ins w:id="711" w:author="Тезикова Олеся Владимировна" w:date="2023-06-06T19:28:00Z">
        <w:r w:rsidRPr="00C31776">
          <w:rPr>
            <w:rFonts w:ascii="Times New Roman" w:hAnsi="Times New Roman" w:cs="Times New Roman"/>
            <w:sz w:val="28"/>
            <w:szCs w:val="28"/>
          </w:rPr>
          <w:t>лицевых счетов</w:t>
        </w:r>
      </w:ins>
    </w:p>
    <w:p w14:paraId="38A7C671" w14:textId="77777777" w:rsidR="00C31776" w:rsidRPr="00C31776" w:rsidRDefault="00C31776" w:rsidP="00C31776">
      <w:pPr>
        <w:pStyle w:val="ConsPlusNormal"/>
        <w:ind w:firstLine="540"/>
        <w:jc w:val="both"/>
        <w:rPr>
          <w:ins w:id="712" w:author="Тезикова Олеся Владимировна" w:date="2023-06-06T19:28:00Z"/>
          <w:rFonts w:ascii="Times New Roman" w:hAnsi="Times New Roman" w:cs="Times New Roman"/>
          <w:sz w:val="28"/>
          <w:szCs w:val="28"/>
        </w:rPr>
      </w:pPr>
    </w:p>
    <w:p w14:paraId="1774ADC0" w14:textId="77777777" w:rsidR="00C31776" w:rsidRPr="00C31776" w:rsidRDefault="00C31776" w:rsidP="00C31776">
      <w:pPr>
        <w:pStyle w:val="ConsPlusNormal"/>
        <w:ind w:firstLine="540"/>
        <w:jc w:val="both"/>
        <w:rPr>
          <w:ins w:id="713" w:author="Тезикова Олеся Владимировна" w:date="2023-06-06T19:28:00Z"/>
          <w:rFonts w:ascii="Times New Roman" w:hAnsi="Times New Roman" w:cs="Times New Roman"/>
          <w:sz w:val="28"/>
          <w:szCs w:val="28"/>
        </w:rPr>
      </w:pPr>
      <w:ins w:id="714" w:author="Тезикова Олеся Владимировна" w:date="2023-06-06T19:28:00Z">
        <w:r w:rsidRPr="00C31776">
          <w:rPr>
            <w:rFonts w:ascii="Times New Roman" w:hAnsi="Times New Roman" w:cs="Times New Roman"/>
            <w:sz w:val="28"/>
            <w:szCs w:val="28"/>
          </w:rPr>
          <w:t>142. Финансовое управление осуществляет открытие лицевых счетов клиентам, являющимся участниками казначейского сопровождения, включенным в Сводный реестр (за исключением индивидуальных предпринимателей и физических лиц - производителей товаров, работ, услуг), на основании документов, указанных в пункте 152 настоящего Порядка.</w:t>
        </w:r>
      </w:ins>
    </w:p>
    <w:p w14:paraId="723A6A46" w14:textId="77777777" w:rsidR="00C31776" w:rsidRPr="00C31776" w:rsidRDefault="00C31776" w:rsidP="00C31776">
      <w:pPr>
        <w:pStyle w:val="ConsPlusNormal"/>
        <w:ind w:firstLine="540"/>
        <w:jc w:val="both"/>
        <w:rPr>
          <w:ins w:id="715" w:author="Тезикова Олеся Владимировна" w:date="2023-06-06T19:28:00Z"/>
          <w:rFonts w:ascii="Times New Roman" w:hAnsi="Times New Roman" w:cs="Times New Roman"/>
          <w:sz w:val="28"/>
          <w:szCs w:val="28"/>
        </w:rPr>
      </w:pPr>
      <w:ins w:id="716" w:author="Тезикова Олеся Владимировна" w:date="2023-06-06T19:28:00Z">
        <w:r w:rsidRPr="00C31776">
          <w:rPr>
            <w:rFonts w:ascii="Times New Roman" w:hAnsi="Times New Roman" w:cs="Times New Roman"/>
            <w:sz w:val="28"/>
            <w:szCs w:val="28"/>
          </w:rPr>
          <w:t>143. Основанием для открытия лицевого счета являются документы, подтверждающие возникновение бюджетных обязательств, на основании которых осуществляется казначейское сопровождение целевых средств (далее - документ-основание):</w:t>
        </w:r>
      </w:ins>
    </w:p>
    <w:p w14:paraId="460C033A" w14:textId="77777777" w:rsidR="00C31776" w:rsidRPr="00C31776" w:rsidRDefault="00C31776" w:rsidP="00C31776">
      <w:pPr>
        <w:pStyle w:val="ConsPlusNormal"/>
        <w:ind w:firstLine="540"/>
        <w:jc w:val="both"/>
        <w:rPr>
          <w:ins w:id="717" w:author="Тезикова Олеся Владимировна" w:date="2023-06-06T19:28:00Z"/>
          <w:rFonts w:ascii="Times New Roman" w:hAnsi="Times New Roman" w:cs="Times New Roman"/>
          <w:sz w:val="28"/>
          <w:szCs w:val="28"/>
        </w:rPr>
      </w:pPr>
      <w:ins w:id="718" w:author="Тезикова Олеся Владимировна" w:date="2023-06-06T19:28:00Z">
        <w:r w:rsidRPr="00C31776">
          <w:rPr>
            <w:rFonts w:ascii="Times New Roman" w:hAnsi="Times New Roman" w:cs="Times New Roman"/>
            <w:sz w:val="28"/>
            <w:szCs w:val="28"/>
          </w:rPr>
          <w:t xml:space="preserve">а) муниципальный контракт о поставке товаров, выполнении работ, </w:t>
        </w:r>
        <w:r w:rsidRPr="00C31776">
          <w:rPr>
            <w:rFonts w:ascii="Times New Roman" w:hAnsi="Times New Roman" w:cs="Times New Roman"/>
            <w:sz w:val="28"/>
            <w:szCs w:val="28"/>
          </w:rPr>
          <w:lastRenderedPageBreak/>
          <w:t>оказании услуг;</w:t>
        </w:r>
      </w:ins>
    </w:p>
    <w:p w14:paraId="55E4B564" w14:textId="40A386B5" w:rsidR="00C31776" w:rsidRPr="00C31776" w:rsidRDefault="00C31776" w:rsidP="00C31776">
      <w:pPr>
        <w:pStyle w:val="ConsPlusNormal"/>
        <w:ind w:firstLine="540"/>
        <w:jc w:val="both"/>
        <w:rPr>
          <w:ins w:id="719" w:author="Тезикова Олеся Владимировна" w:date="2023-06-06T19:28:00Z"/>
          <w:rFonts w:ascii="Times New Roman" w:hAnsi="Times New Roman" w:cs="Times New Roman"/>
          <w:sz w:val="28"/>
          <w:szCs w:val="28"/>
        </w:rPr>
      </w:pPr>
      <w:ins w:id="720" w:author="Тезикова Олеся Владимировна" w:date="2023-06-06T19:28:00Z">
        <w:r w:rsidRPr="00C31776">
          <w:rPr>
            <w:rFonts w:ascii="Times New Roman" w:hAnsi="Times New Roman" w:cs="Times New Roman"/>
            <w:sz w:val="28"/>
            <w:szCs w:val="28"/>
          </w:rPr>
          <w:t xml:space="preserve">б) договора (соглашения) о предоставлении субсидий, договора о предоставлении бюджетных инвестиций в соответствии со статьей 80 Бюджетного кодекса Российской Федерации, договора о предоставлении взносов в уставные (складочные) капиталы (вкладов в имущество) юридических лиц (их дочерних обществ), источником финансового обеспечения </w:t>
        </w:r>
      </w:ins>
      <w:ins w:id="721" w:author="Тезикова Олеся Владимировна" w:date="2023-06-06T19:29:00Z">
        <w:r w:rsidRPr="00C31776">
          <w:rPr>
            <w:rFonts w:ascii="Times New Roman" w:hAnsi="Times New Roman" w:cs="Times New Roman"/>
            <w:sz w:val="28"/>
            <w:szCs w:val="28"/>
          </w:rPr>
          <w:t>исполнения,</w:t>
        </w:r>
      </w:ins>
      <w:ins w:id="722" w:author="Тезикова Олеся Владимировна" w:date="2023-06-06T19:28:00Z">
        <w:r w:rsidRPr="00C31776">
          <w:rPr>
            <w:rFonts w:ascii="Times New Roman" w:hAnsi="Times New Roman" w:cs="Times New Roman"/>
            <w:sz w:val="28"/>
            <w:szCs w:val="28"/>
          </w:rPr>
          <w:t xml:space="preserve"> которых являются субсидии и бюджетные инвестиции, указанные в настоящем абзаце;</w:t>
        </w:r>
      </w:ins>
    </w:p>
    <w:p w14:paraId="420F97B1" w14:textId="6AA15C4F" w:rsidR="00C31776" w:rsidRPr="00C31776" w:rsidRDefault="00C31776" w:rsidP="00C31776">
      <w:pPr>
        <w:pStyle w:val="ConsPlusNormal"/>
        <w:ind w:firstLine="540"/>
        <w:jc w:val="both"/>
        <w:rPr>
          <w:ins w:id="723" w:author="Тезикова Олеся Владимировна" w:date="2023-06-06T19:28:00Z"/>
          <w:rFonts w:ascii="Times New Roman" w:hAnsi="Times New Roman" w:cs="Times New Roman"/>
          <w:sz w:val="28"/>
          <w:szCs w:val="28"/>
        </w:rPr>
      </w:pPr>
      <w:ins w:id="724" w:author="Тезикова Олеся Владимировна" w:date="2023-06-06T19:28:00Z">
        <w:r w:rsidRPr="00C31776">
          <w:rPr>
            <w:rFonts w:ascii="Times New Roman" w:hAnsi="Times New Roman" w:cs="Times New Roman"/>
            <w:sz w:val="28"/>
            <w:szCs w:val="28"/>
          </w:rPr>
          <w:t xml:space="preserve">в) контракты (договора) о поставке товаров, выполнении работ, оказании услуг, источником финансового обеспечения </w:t>
        </w:r>
      </w:ins>
      <w:ins w:id="725" w:author="Тезикова Олеся Владимировна" w:date="2023-06-06T19:29:00Z">
        <w:r w:rsidRPr="00C31776">
          <w:rPr>
            <w:rFonts w:ascii="Times New Roman" w:hAnsi="Times New Roman" w:cs="Times New Roman"/>
            <w:sz w:val="28"/>
            <w:szCs w:val="28"/>
          </w:rPr>
          <w:t>исполнения обязательств,</w:t>
        </w:r>
      </w:ins>
      <w:ins w:id="726" w:author="Тезикова Олеся Владимировна" w:date="2023-06-06T19:28:00Z">
        <w:r w:rsidRPr="00C31776">
          <w:rPr>
            <w:rFonts w:ascii="Times New Roman" w:hAnsi="Times New Roman" w:cs="Times New Roman"/>
            <w:sz w:val="28"/>
            <w:szCs w:val="28"/>
          </w:rPr>
          <w:t xml:space="preserve"> по которым являются средства, предоставленные в рамках исполнения муниципальных контрактов, договоров (соглашений), указанных в подпунктах "а" и "б" настоящего пункта.</w:t>
        </w:r>
      </w:ins>
    </w:p>
    <w:p w14:paraId="6B3B3D63" w14:textId="77777777" w:rsidR="00C31776" w:rsidRPr="00C31776" w:rsidRDefault="00C31776" w:rsidP="00C31776">
      <w:pPr>
        <w:pStyle w:val="ConsPlusNormal"/>
        <w:ind w:firstLine="540"/>
        <w:jc w:val="both"/>
        <w:rPr>
          <w:ins w:id="727" w:author="Тезикова Олеся Владимировна" w:date="2023-06-06T19:28:00Z"/>
          <w:rFonts w:ascii="Times New Roman" w:hAnsi="Times New Roman" w:cs="Times New Roman"/>
          <w:sz w:val="28"/>
          <w:szCs w:val="28"/>
        </w:rPr>
      </w:pPr>
      <w:ins w:id="728" w:author="Тезикова Олеся Владимировна" w:date="2023-06-06T19:28:00Z">
        <w:r w:rsidRPr="00C31776">
          <w:rPr>
            <w:rFonts w:ascii="Times New Roman" w:hAnsi="Times New Roman" w:cs="Times New Roman"/>
            <w:sz w:val="28"/>
            <w:szCs w:val="28"/>
          </w:rPr>
          <w:t>На лицевом счете клиента учет ведется в разрезе документов-оснований в соответствии с присвоенным идентификатором.</w:t>
        </w:r>
      </w:ins>
    </w:p>
    <w:p w14:paraId="5AAEE1DE" w14:textId="77777777" w:rsidR="00C31776" w:rsidRPr="00C31776" w:rsidRDefault="00C31776" w:rsidP="00C31776">
      <w:pPr>
        <w:pStyle w:val="ConsPlusNormal"/>
        <w:ind w:firstLine="540"/>
        <w:jc w:val="both"/>
        <w:rPr>
          <w:ins w:id="729" w:author="Тезикова Олеся Владимировна" w:date="2023-06-06T19:28:00Z"/>
          <w:rFonts w:ascii="Times New Roman" w:hAnsi="Times New Roman" w:cs="Times New Roman"/>
          <w:sz w:val="28"/>
          <w:szCs w:val="28"/>
        </w:rPr>
      </w:pPr>
      <w:ins w:id="730" w:author="Тезикова Олеся Владимировна" w:date="2023-06-06T19:28:00Z">
        <w:r w:rsidRPr="00C31776">
          <w:rPr>
            <w:rFonts w:ascii="Times New Roman" w:hAnsi="Times New Roman" w:cs="Times New Roman"/>
            <w:sz w:val="28"/>
            <w:szCs w:val="28"/>
          </w:rPr>
          <w:t>В случае если документ-основание содержит сведения, составляющие государственную тайну или иную охраняемую законом тайну, основанием для открытия лицевого счета является выписка из такого документа-основания.</w:t>
        </w:r>
      </w:ins>
    </w:p>
    <w:p w14:paraId="021BF8DD" w14:textId="77777777" w:rsidR="00C31776" w:rsidRPr="00C31776" w:rsidRDefault="00C31776" w:rsidP="00C31776">
      <w:pPr>
        <w:pStyle w:val="ConsPlusNormal"/>
        <w:ind w:firstLine="540"/>
        <w:jc w:val="both"/>
        <w:rPr>
          <w:ins w:id="731" w:author="Тезикова Олеся Владимировна" w:date="2023-06-06T19:28:00Z"/>
          <w:rFonts w:ascii="Times New Roman" w:hAnsi="Times New Roman" w:cs="Times New Roman"/>
          <w:sz w:val="28"/>
          <w:szCs w:val="28"/>
        </w:rPr>
      </w:pPr>
      <w:ins w:id="732" w:author="Тезикова Олеся Владимировна" w:date="2023-06-06T19:28:00Z">
        <w:r w:rsidRPr="00C31776">
          <w:rPr>
            <w:rFonts w:ascii="Times New Roman" w:hAnsi="Times New Roman" w:cs="Times New Roman"/>
            <w:sz w:val="28"/>
            <w:szCs w:val="28"/>
          </w:rPr>
          <w:t>144. Участник казначейского сопровождения, в связи с необходимостью указания в документах-основаниях реквизитов лицевого счета, вправе зарезервировать номер лицевого счета в случае отсутствия ранее открытого лицевого счета.</w:t>
        </w:r>
      </w:ins>
    </w:p>
    <w:p w14:paraId="0626E964" w14:textId="77777777" w:rsidR="00C31776" w:rsidRPr="00C31776" w:rsidRDefault="00C31776" w:rsidP="00C31776">
      <w:pPr>
        <w:pStyle w:val="ConsPlusNormal"/>
        <w:ind w:firstLine="540"/>
        <w:jc w:val="both"/>
        <w:rPr>
          <w:ins w:id="733" w:author="Тезикова Олеся Владимировна" w:date="2023-06-06T19:28:00Z"/>
          <w:rFonts w:ascii="Times New Roman" w:hAnsi="Times New Roman" w:cs="Times New Roman"/>
          <w:sz w:val="28"/>
          <w:szCs w:val="28"/>
        </w:rPr>
      </w:pPr>
      <w:ins w:id="734" w:author="Тезикова Олеся Владимировна" w:date="2023-06-06T19:28:00Z">
        <w:r w:rsidRPr="00C31776">
          <w:rPr>
            <w:rFonts w:ascii="Times New Roman" w:hAnsi="Times New Roman" w:cs="Times New Roman"/>
            <w:sz w:val="28"/>
            <w:szCs w:val="28"/>
          </w:rPr>
          <w:t>145. В целях резервирования лицевого счета в Финансовое управление участником казначейского сопровождения представляется Заявление на резервирование/открытие (закрытие) лицевого счета по форме согласно приложению № 36 к настоящему Порядку (далее - Заявление).</w:t>
        </w:r>
      </w:ins>
    </w:p>
    <w:p w14:paraId="1DD4502A" w14:textId="77777777" w:rsidR="00C31776" w:rsidRPr="00C31776" w:rsidRDefault="00C31776" w:rsidP="00C31776">
      <w:pPr>
        <w:pStyle w:val="ConsPlusNormal"/>
        <w:ind w:firstLine="540"/>
        <w:jc w:val="both"/>
        <w:rPr>
          <w:ins w:id="735" w:author="Тезикова Олеся Владимировна" w:date="2023-06-06T19:28:00Z"/>
          <w:rFonts w:ascii="Times New Roman" w:hAnsi="Times New Roman" w:cs="Times New Roman"/>
          <w:sz w:val="28"/>
          <w:szCs w:val="28"/>
        </w:rPr>
      </w:pPr>
      <w:ins w:id="736" w:author="Тезикова Олеся Владимировна" w:date="2023-06-06T19:28:00Z">
        <w:r w:rsidRPr="00C31776">
          <w:rPr>
            <w:rFonts w:ascii="Times New Roman" w:hAnsi="Times New Roman" w:cs="Times New Roman"/>
            <w:sz w:val="28"/>
            <w:szCs w:val="28"/>
          </w:rPr>
          <w:t>146. Проверка Заявления осуществляется Финансовым управлением в течение одного рабочего дня со дня его поступления.</w:t>
        </w:r>
      </w:ins>
    </w:p>
    <w:p w14:paraId="75141384" w14:textId="77777777" w:rsidR="00C31776" w:rsidRPr="00C31776" w:rsidRDefault="00C31776" w:rsidP="00C31776">
      <w:pPr>
        <w:pStyle w:val="ConsPlusNormal"/>
        <w:ind w:firstLine="540"/>
        <w:jc w:val="both"/>
        <w:rPr>
          <w:ins w:id="737" w:author="Тезикова Олеся Владимировна" w:date="2023-06-06T19:28:00Z"/>
          <w:rFonts w:ascii="Times New Roman" w:hAnsi="Times New Roman" w:cs="Times New Roman"/>
          <w:sz w:val="28"/>
          <w:szCs w:val="28"/>
        </w:rPr>
      </w:pPr>
      <w:ins w:id="738" w:author="Тезикова Олеся Владимировна" w:date="2023-06-06T19:28:00Z">
        <w:r w:rsidRPr="00C31776">
          <w:rPr>
            <w:rFonts w:ascii="Times New Roman" w:hAnsi="Times New Roman" w:cs="Times New Roman"/>
            <w:sz w:val="28"/>
            <w:szCs w:val="28"/>
          </w:rPr>
          <w:t>При приеме Заявления Финансовое управление проверяет:</w:t>
        </w:r>
      </w:ins>
    </w:p>
    <w:p w14:paraId="1E3DAFB8" w14:textId="77777777" w:rsidR="00C31776" w:rsidRPr="00C31776" w:rsidRDefault="00C31776" w:rsidP="00C31776">
      <w:pPr>
        <w:pStyle w:val="ConsPlusNormal"/>
        <w:ind w:firstLine="540"/>
        <w:jc w:val="both"/>
        <w:rPr>
          <w:ins w:id="739" w:author="Тезикова Олеся Владимировна" w:date="2023-06-06T19:28:00Z"/>
          <w:rFonts w:ascii="Times New Roman" w:hAnsi="Times New Roman" w:cs="Times New Roman"/>
          <w:sz w:val="28"/>
          <w:szCs w:val="28"/>
        </w:rPr>
      </w:pPr>
      <w:ins w:id="740" w:author="Тезикова Олеся Владимировна" w:date="2023-06-06T19:28:00Z">
        <w:r w:rsidRPr="00C31776">
          <w:rPr>
            <w:rFonts w:ascii="Times New Roman" w:hAnsi="Times New Roman" w:cs="Times New Roman"/>
            <w:sz w:val="28"/>
            <w:szCs w:val="28"/>
          </w:rPr>
          <w:t>соответствие формы представленного Заявления согласно приложению № 36 к настоящему Порядку;</w:t>
        </w:r>
      </w:ins>
    </w:p>
    <w:p w14:paraId="3F8AF259" w14:textId="77777777" w:rsidR="00C31776" w:rsidRPr="00C31776" w:rsidRDefault="00C31776" w:rsidP="00C31776">
      <w:pPr>
        <w:pStyle w:val="ConsPlusNormal"/>
        <w:ind w:firstLine="540"/>
        <w:jc w:val="both"/>
        <w:rPr>
          <w:ins w:id="741" w:author="Тезикова Олеся Владимировна" w:date="2023-06-06T19:28:00Z"/>
          <w:rFonts w:ascii="Times New Roman" w:hAnsi="Times New Roman" w:cs="Times New Roman"/>
          <w:sz w:val="28"/>
          <w:szCs w:val="28"/>
        </w:rPr>
      </w:pPr>
      <w:ins w:id="742" w:author="Тезикова Олеся Владимировна" w:date="2023-06-06T19:28:00Z">
        <w:r w:rsidRPr="00C31776">
          <w:rPr>
            <w:rFonts w:ascii="Times New Roman" w:hAnsi="Times New Roman" w:cs="Times New Roman"/>
            <w:sz w:val="28"/>
            <w:szCs w:val="28"/>
          </w:rPr>
          <w:t>реквизиты, предусмотренные к заполнению, а также их соответствие данным, указанным в сведениях ЕГРЮЛ, либо в сведениях Единого государственного реестра индивидуальных предпринимателей (далее - ЕГРИП).</w:t>
        </w:r>
      </w:ins>
    </w:p>
    <w:p w14:paraId="50800544" w14:textId="77777777" w:rsidR="00C31776" w:rsidRPr="00C31776" w:rsidRDefault="00C31776" w:rsidP="00C31776">
      <w:pPr>
        <w:pStyle w:val="ConsPlusNormal"/>
        <w:ind w:firstLine="540"/>
        <w:jc w:val="both"/>
        <w:rPr>
          <w:ins w:id="743" w:author="Тезикова Олеся Владимировна" w:date="2023-06-06T19:28:00Z"/>
          <w:rFonts w:ascii="Times New Roman" w:hAnsi="Times New Roman" w:cs="Times New Roman"/>
          <w:sz w:val="28"/>
          <w:szCs w:val="28"/>
        </w:rPr>
      </w:pPr>
      <w:ins w:id="744" w:author="Тезикова Олеся Владимировна" w:date="2023-06-06T19:28:00Z">
        <w:r w:rsidRPr="00C31776">
          <w:rPr>
            <w:rFonts w:ascii="Times New Roman" w:hAnsi="Times New Roman" w:cs="Times New Roman"/>
            <w:sz w:val="28"/>
            <w:szCs w:val="28"/>
          </w:rPr>
          <w:t>Наличие исправлений в Заявлении не допускается.</w:t>
        </w:r>
      </w:ins>
    </w:p>
    <w:p w14:paraId="5A56DFBD" w14:textId="77777777" w:rsidR="00C31776" w:rsidRPr="00C31776" w:rsidRDefault="00C31776" w:rsidP="00C31776">
      <w:pPr>
        <w:pStyle w:val="ConsPlusNormal"/>
        <w:ind w:firstLine="540"/>
        <w:jc w:val="both"/>
        <w:rPr>
          <w:ins w:id="745" w:author="Тезикова Олеся Владимировна" w:date="2023-06-06T19:28:00Z"/>
          <w:rFonts w:ascii="Times New Roman" w:hAnsi="Times New Roman" w:cs="Times New Roman"/>
          <w:sz w:val="28"/>
          <w:szCs w:val="28"/>
        </w:rPr>
      </w:pPr>
      <w:ins w:id="746" w:author="Тезикова Олеся Владимировна" w:date="2023-06-06T19:28:00Z">
        <w:r w:rsidRPr="00C31776">
          <w:rPr>
            <w:rFonts w:ascii="Times New Roman" w:hAnsi="Times New Roman" w:cs="Times New Roman"/>
            <w:sz w:val="28"/>
            <w:szCs w:val="28"/>
          </w:rPr>
          <w:t>147. Финансовое управление при несоответствии представленного в целях резервирования лицевого счета Заявления положениям, указанным в пункте 146 настоящего Порядка, не позднее двух рабочих дней после дня его представления в Финансовое управление осуществляет процедуру возврата Заявления в соответствии с пунктом 180 настоящего Порядка.</w:t>
        </w:r>
      </w:ins>
    </w:p>
    <w:p w14:paraId="51D22DED" w14:textId="77777777" w:rsidR="00C31776" w:rsidRPr="00C31776" w:rsidRDefault="00C31776" w:rsidP="00C31776">
      <w:pPr>
        <w:pStyle w:val="ConsPlusNormal"/>
        <w:ind w:firstLine="540"/>
        <w:jc w:val="both"/>
        <w:rPr>
          <w:ins w:id="747" w:author="Тезикова Олеся Владимировна" w:date="2023-06-06T19:28:00Z"/>
          <w:rFonts w:ascii="Times New Roman" w:hAnsi="Times New Roman" w:cs="Times New Roman"/>
          <w:sz w:val="28"/>
          <w:szCs w:val="28"/>
        </w:rPr>
      </w:pPr>
      <w:ins w:id="748" w:author="Тезикова Олеся Владимировна" w:date="2023-06-06T19:28:00Z">
        <w:r w:rsidRPr="00C31776">
          <w:rPr>
            <w:rFonts w:ascii="Times New Roman" w:hAnsi="Times New Roman" w:cs="Times New Roman"/>
            <w:sz w:val="28"/>
            <w:szCs w:val="28"/>
          </w:rPr>
          <w:t>148. Резервирование номера лицевого счета осуществляется не позднее следующего рабочего дня после дня завершения проверки Заявления на соответствие положениям, предусмотренным настоящим Порядком.</w:t>
        </w:r>
      </w:ins>
    </w:p>
    <w:p w14:paraId="0738B5E4" w14:textId="77777777" w:rsidR="00C31776" w:rsidRPr="00C31776" w:rsidRDefault="00C31776" w:rsidP="00C31776">
      <w:pPr>
        <w:pStyle w:val="ConsPlusNormal"/>
        <w:ind w:firstLine="540"/>
        <w:jc w:val="both"/>
        <w:rPr>
          <w:ins w:id="749" w:author="Тезикова Олеся Владимировна" w:date="2023-06-06T19:28:00Z"/>
          <w:rFonts w:ascii="Times New Roman" w:hAnsi="Times New Roman" w:cs="Times New Roman"/>
          <w:sz w:val="28"/>
          <w:szCs w:val="28"/>
        </w:rPr>
      </w:pPr>
      <w:ins w:id="750" w:author="Тезикова Олеся Владимировна" w:date="2023-06-06T19:28:00Z">
        <w:r w:rsidRPr="00C31776">
          <w:rPr>
            <w:rFonts w:ascii="Times New Roman" w:hAnsi="Times New Roman" w:cs="Times New Roman"/>
            <w:sz w:val="28"/>
            <w:szCs w:val="28"/>
          </w:rPr>
          <w:lastRenderedPageBreak/>
          <w:t>149. Финансовое управление не позднее следующего рабочего дня после дня резервирования номера лицевого счета направляет участнику казначейского сопровождения в электронном виде или при отсутствии технической возможности в письменном виде Извещение об открытии (о резервировании) лицевого счета по форме согласно приложению № 4 к настоящему Порядку.</w:t>
        </w:r>
      </w:ins>
    </w:p>
    <w:p w14:paraId="25A6A8AC" w14:textId="77777777" w:rsidR="00C31776" w:rsidRPr="00C31776" w:rsidRDefault="00C31776" w:rsidP="00C31776">
      <w:pPr>
        <w:pStyle w:val="ConsPlusNormal"/>
        <w:ind w:firstLine="540"/>
        <w:jc w:val="both"/>
        <w:rPr>
          <w:ins w:id="751" w:author="Тезикова Олеся Владимировна" w:date="2023-06-06T19:28:00Z"/>
          <w:rFonts w:ascii="Times New Roman" w:hAnsi="Times New Roman" w:cs="Times New Roman"/>
          <w:sz w:val="28"/>
          <w:szCs w:val="28"/>
        </w:rPr>
      </w:pPr>
      <w:ins w:id="752" w:author="Тезикова Олеся Владимировна" w:date="2023-06-06T19:28:00Z">
        <w:r w:rsidRPr="00C31776">
          <w:rPr>
            <w:rFonts w:ascii="Times New Roman" w:hAnsi="Times New Roman" w:cs="Times New Roman"/>
            <w:sz w:val="28"/>
            <w:szCs w:val="28"/>
          </w:rPr>
          <w:t>150. После заключения документа-основания участник казначейского сопровождения представляет в Финансовое управление документы для открытия лицевого счета, указанные в пункте 152 настоящего Порядка, с указанием номера лицевого счета, ранее зарезервированного.</w:t>
        </w:r>
      </w:ins>
    </w:p>
    <w:p w14:paraId="05A194D9" w14:textId="77777777" w:rsidR="00C31776" w:rsidRPr="00C31776" w:rsidRDefault="00C31776" w:rsidP="00C31776">
      <w:pPr>
        <w:pStyle w:val="ConsPlusNormal"/>
        <w:ind w:firstLine="540"/>
        <w:jc w:val="both"/>
        <w:rPr>
          <w:ins w:id="753" w:author="Тезикова Олеся Владимировна" w:date="2023-06-06T19:28:00Z"/>
          <w:rFonts w:ascii="Times New Roman" w:hAnsi="Times New Roman" w:cs="Times New Roman"/>
          <w:sz w:val="28"/>
          <w:szCs w:val="28"/>
        </w:rPr>
      </w:pPr>
      <w:ins w:id="754" w:author="Тезикова Олеся Владимировна" w:date="2023-06-06T19:28:00Z">
        <w:r w:rsidRPr="00C31776">
          <w:rPr>
            <w:rFonts w:ascii="Times New Roman" w:hAnsi="Times New Roman" w:cs="Times New Roman"/>
            <w:sz w:val="28"/>
            <w:szCs w:val="28"/>
          </w:rPr>
          <w:t>151. В случае если участником казначейского сопровождения в течение 6 месяцев с момента резервирования номера лицевого счета не представлен документ-основание и иные документы, предусмотренные пунктом 152 настоящего Порядка, Финансовое управление признает утратившей силу, ранее произведенную запись о зарезервированном номере лицевого счета.</w:t>
        </w:r>
      </w:ins>
    </w:p>
    <w:p w14:paraId="22D7EB73" w14:textId="77777777" w:rsidR="00C31776" w:rsidRPr="00C31776" w:rsidRDefault="00C31776" w:rsidP="00C31776">
      <w:pPr>
        <w:pStyle w:val="ConsPlusNormal"/>
        <w:ind w:firstLine="540"/>
        <w:jc w:val="both"/>
        <w:rPr>
          <w:ins w:id="755" w:author="Тезикова Олеся Владимировна" w:date="2023-06-06T19:28:00Z"/>
          <w:rFonts w:ascii="Times New Roman" w:hAnsi="Times New Roman" w:cs="Times New Roman"/>
          <w:sz w:val="28"/>
          <w:szCs w:val="28"/>
        </w:rPr>
      </w:pPr>
      <w:ins w:id="756" w:author="Тезикова Олеся Владимировна" w:date="2023-06-06T19:28:00Z">
        <w:r w:rsidRPr="00C31776">
          <w:rPr>
            <w:rFonts w:ascii="Times New Roman" w:hAnsi="Times New Roman" w:cs="Times New Roman"/>
            <w:sz w:val="28"/>
            <w:szCs w:val="28"/>
          </w:rPr>
          <w:t>152. Для открытия лицевого счета участником казначейского сопровождения представляются следующие документы:</w:t>
        </w:r>
      </w:ins>
    </w:p>
    <w:p w14:paraId="50707178" w14:textId="77777777" w:rsidR="00C31776" w:rsidRPr="00C31776" w:rsidRDefault="00C31776" w:rsidP="00C31776">
      <w:pPr>
        <w:pStyle w:val="ConsPlusNormal"/>
        <w:ind w:firstLine="540"/>
        <w:jc w:val="both"/>
        <w:rPr>
          <w:ins w:id="757" w:author="Тезикова Олеся Владимировна" w:date="2023-06-06T19:28:00Z"/>
          <w:rFonts w:ascii="Times New Roman" w:hAnsi="Times New Roman" w:cs="Times New Roman"/>
          <w:sz w:val="28"/>
          <w:szCs w:val="28"/>
        </w:rPr>
      </w:pPr>
      <w:ins w:id="758" w:author="Тезикова Олеся Владимировна" w:date="2023-06-06T19:28:00Z">
        <w:r w:rsidRPr="00C31776">
          <w:rPr>
            <w:rFonts w:ascii="Times New Roman" w:hAnsi="Times New Roman" w:cs="Times New Roman"/>
            <w:sz w:val="28"/>
            <w:szCs w:val="28"/>
          </w:rPr>
          <w:t>а) Заявление;</w:t>
        </w:r>
      </w:ins>
    </w:p>
    <w:p w14:paraId="04BDE882" w14:textId="77777777" w:rsidR="00C31776" w:rsidRPr="00C31776" w:rsidRDefault="00C31776" w:rsidP="00C31776">
      <w:pPr>
        <w:pStyle w:val="ConsPlusNormal"/>
        <w:ind w:firstLine="540"/>
        <w:jc w:val="both"/>
        <w:rPr>
          <w:ins w:id="759" w:author="Тезикова Олеся Владимировна" w:date="2023-06-06T19:28:00Z"/>
          <w:rFonts w:ascii="Times New Roman" w:hAnsi="Times New Roman" w:cs="Times New Roman"/>
          <w:sz w:val="28"/>
          <w:szCs w:val="28"/>
        </w:rPr>
      </w:pPr>
      <w:ins w:id="760" w:author="Тезикова Олеся Владимировна" w:date="2023-06-06T19:28:00Z">
        <w:r w:rsidRPr="00C31776">
          <w:rPr>
            <w:rFonts w:ascii="Times New Roman" w:hAnsi="Times New Roman" w:cs="Times New Roman"/>
            <w:sz w:val="28"/>
            <w:szCs w:val="28"/>
          </w:rPr>
          <w:t>б) Карточка образцов по форме согласно приложению № 2 к настоящему Порядку;</w:t>
        </w:r>
      </w:ins>
    </w:p>
    <w:p w14:paraId="048D6386" w14:textId="77777777" w:rsidR="00C31776" w:rsidRPr="00C31776" w:rsidRDefault="00C31776" w:rsidP="00C31776">
      <w:pPr>
        <w:pStyle w:val="ConsPlusNormal"/>
        <w:ind w:firstLine="540"/>
        <w:jc w:val="both"/>
        <w:rPr>
          <w:ins w:id="761" w:author="Тезикова Олеся Владимировна" w:date="2023-06-06T19:28:00Z"/>
          <w:rFonts w:ascii="Times New Roman" w:hAnsi="Times New Roman" w:cs="Times New Roman"/>
          <w:sz w:val="28"/>
          <w:szCs w:val="28"/>
        </w:rPr>
      </w:pPr>
      <w:ins w:id="762" w:author="Тезикова Олеся Владимировна" w:date="2023-06-06T19:28:00Z">
        <w:r w:rsidRPr="00C31776">
          <w:rPr>
            <w:rFonts w:ascii="Times New Roman" w:hAnsi="Times New Roman" w:cs="Times New Roman"/>
            <w:sz w:val="28"/>
            <w:szCs w:val="28"/>
          </w:rPr>
          <w:t>в) документ-основание либо выписка из документа-основания;</w:t>
        </w:r>
      </w:ins>
    </w:p>
    <w:p w14:paraId="3F2FCA2C" w14:textId="77777777" w:rsidR="00C31776" w:rsidRPr="00C31776" w:rsidRDefault="00C31776" w:rsidP="00C31776">
      <w:pPr>
        <w:pStyle w:val="ConsPlusNormal"/>
        <w:ind w:firstLine="540"/>
        <w:jc w:val="both"/>
        <w:rPr>
          <w:ins w:id="763" w:author="Тезикова Олеся Владимировна" w:date="2023-06-06T19:28:00Z"/>
          <w:rFonts w:ascii="Times New Roman" w:hAnsi="Times New Roman" w:cs="Times New Roman"/>
          <w:sz w:val="28"/>
          <w:szCs w:val="28"/>
        </w:rPr>
      </w:pPr>
      <w:ins w:id="764" w:author="Тезикова Олеся Владимировна" w:date="2023-06-06T19:28:00Z">
        <w:r w:rsidRPr="00C31776">
          <w:rPr>
            <w:rFonts w:ascii="Times New Roman" w:hAnsi="Times New Roman" w:cs="Times New Roman"/>
            <w:sz w:val="28"/>
            <w:szCs w:val="28"/>
          </w:rPr>
          <w:t>г) иные документы, предусмотренные законодательными и иными нормативными правовыми актами Российской Федерации, Республики Башкортостан, городского округа город Салават Республики Башкортостан.</w:t>
        </w:r>
      </w:ins>
    </w:p>
    <w:p w14:paraId="276BC032" w14:textId="77777777" w:rsidR="00C31776" w:rsidRPr="00C31776" w:rsidRDefault="00C31776" w:rsidP="00C31776">
      <w:pPr>
        <w:pStyle w:val="ConsPlusNormal"/>
        <w:ind w:firstLine="540"/>
        <w:jc w:val="both"/>
        <w:rPr>
          <w:ins w:id="765" w:author="Тезикова Олеся Владимировна" w:date="2023-06-06T19:28:00Z"/>
          <w:rFonts w:ascii="Times New Roman" w:hAnsi="Times New Roman" w:cs="Times New Roman"/>
          <w:sz w:val="28"/>
          <w:szCs w:val="28"/>
        </w:rPr>
      </w:pPr>
      <w:ins w:id="766" w:author="Тезикова Олеся Владимировна" w:date="2023-06-06T19:28:00Z">
        <w:r w:rsidRPr="00C31776">
          <w:rPr>
            <w:rFonts w:ascii="Times New Roman" w:hAnsi="Times New Roman" w:cs="Times New Roman"/>
            <w:sz w:val="28"/>
            <w:szCs w:val="28"/>
          </w:rPr>
          <w:t>Дополнительно обособленное подразделение юридического лица представляет ходатайство юридического лица об открытии лицевого счета обособленному подразделению юридического лица, подписанное руководителем и главным бухгалтером (уполномоченными руководителем лицами) юридического лица.</w:t>
        </w:r>
      </w:ins>
    </w:p>
    <w:p w14:paraId="6BB8F935" w14:textId="77777777" w:rsidR="00C31776" w:rsidRPr="00C31776" w:rsidRDefault="00C31776" w:rsidP="00C31776">
      <w:pPr>
        <w:pStyle w:val="ConsPlusNormal"/>
        <w:ind w:firstLine="540"/>
        <w:jc w:val="both"/>
        <w:rPr>
          <w:ins w:id="767" w:author="Тезикова Олеся Владимировна" w:date="2023-06-06T19:28:00Z"/>
          <w:rFonts w:ascii="Times New Roman" w:hAnsi="Times New Roman" w:cs="Times New Roman"/>
          <w:sz w:val="28"/>
          <w:szCs w:val="28"/>
        </w:rPr>
      </w:pPr>
      <w:ins w:id="768" w:author="Тезикова Олеся Владимировна" w:date="2023-06-06T19:28:00Z">
        <w:r w:rsidRPr="00C31776">
          <w:rPr>
            <w:rFonts w:ascii="Times New Roman" w:hAnsi="Times New Roman" w:cs="Times New Roman"/>
            <w:sz w:val="28"/>
            <w:szCs w:val="28"/>
          </w:rPr>
          <w:t>Копия документа-основания, представляемая клиентом в Финансовое управление на бумажном носителе, заверяется получателем средств бюджета городского округа город Салават Республики Башкортостан, которому доведены лимиты бюджетных обязательств на предоставление целевых средств (далее - заказчик) или нотариально, в случае направления клиентом с использованием информационных систем заверения не требует.</w:t>
        </w:r>
      </w:ins>
    </w:p>
    <w:p w14:paraId="323D4530" w14:textId="77777777" w:rsidR="00C31776" w:rsidRPr="00C31776" w:rsidRDefault="00C31776" w:rsidP="00C31776">
      <w:pPr>
        <w:pStyle w:val="ConsPlusNormal"/>
        <w:ind w:firstLine="540"/>
        <w:jc w:val="both"/>
        <w:rPr>
          <w:ins w:id="769" w:author="Тезикова Олеся Владимировна" w:date="2023-06-06T19:28:00Z"/>
          <w:rFonts w:ascii="Times New Roman" w:hAnsi="Times New Roman" w:cs="Times New Roman"/>
          <w:sz w:val="28"/>
          <w:szCs w:val="28"/>
        </w:rPr>
      </w:pPr>
      <w:ins w:id="770" w:author="Тезикова Олеся Владимировна" w:date="2023-06-06T19:28:00Z">
        <w:r w:rsidRPr="00C31776">
          <w:rPr>
            <w:rFonts w:ascii="Times New Roman" w:hAnsi="Times New Roman" w:cs="Times New Roman"/>
            <w:sz w:val="28"/>
            <w:szCs w:val="28"/>
          </w:rPr>
          <w:t>Финансовое управление не вправе требовать повторного представления документов для открытия (переоформления) лицевого счета, если они представлялись клиентом в Финансовое управление ранее и хранятся в деле клиента.</w:t>
        </w:r>
      </w:ins>
    </w:p>
    <w:p w14:paraId="739421AB" w14:textId="77777777" w:rsidR="00C31776" w:rsidRPr="00C31776" w:rsidRDefault="00C31776" w:rsidP="00C31776">
      <w:pPr>
        <w:pStyle w:val="ConsPlusNormal"/>
        <w:ind w:firstLine="540"/>
        <w:jc w:val="both"/>
        <w:rPr>
          <w:ins w:id="771" w:author="Тезикова Олеся Владимировна" w:date="2023-06-06T19:28:00Z"/>
          <w:rFonts w:ascii="Times New Roman" w:hAnsi="Times New Roman" w:cs="Times New Roman"/>
          <w:sz w:val="28"/>
          <w:szCs w:val="28"/>
        </w:rPr>
      </w:pPr>
      <w:ins w:id="772" w:author="Тезикова Олеся Владимировна" w:date="2023-06-06T19:28:00Z">
        <w:r w:rsidRPr="00C31776">
          <w:rPr>
            <w:rFonts w:ascii="Times New Roman" w:hAnsi="Times New Roman" w:cs="Times New Roman"/>
            <w:sz w:val="28"/>
            <w:szCs w:val="28"/>
          </w:rPr>
          <w:t xml:space="preserve">153. Заявление и Карточка образцов подписей представляются в Финансовое управление за подписью руководителя и главного бухгалтера клиента или лиц, уполномоченных руководителем, за исключением Заявления и Карточки образцов подписей, представляемых индивидуальным предпринимателем, которые подписываются, индивидуальным предпринимателем и главным бухгалтером клиента (лицом, </w:t>
        </w:r>
        <w:r w:rsidRPr="00C31776">
          <w:rPr>
            <w:rFonts w:ascii="Times New Roman" w:hAnsi="Times New Roman" w:cs="Times New Roman"/>
            <w:sz w:val="28"/>
            <w:szCs w:val="28"/>
          </w:rPr>
          <w:lastRenderedPageBreak/>
          <w:t>уполномоченным индивидуальным предпринимателем на ведение бухгалтерского учета).</w:t>
        </w:r>
      </w:ins>
    </w:p>
    <w:p w14:paraId="14DC9828" w14:textId="77777777" w:rsidR="00C31776" w:rsidRPr="00C31776" w:rsidRDefault="00C31776" w:rsidP="00C31776">
      <w:pPr>
        <w:pStyle w:val="ConsPlusNormal"/>
        <w:ind w:firstLine="540"/>
        <w:jc w:val="both"/>
        <w:rPr>
          <w:ins w:id="773" w:author="Тезикова Олеся Владимировна" w:date="2023-06-06T19:28:00Z"/>
          <w:rFonts w:ascii="Times New Roman" w:hAnsi="Times New Roman" w:cs="Times New Roman"/>
          <w:sz w:val="28"/>
          <w:szCs w:val="28"/>
        </w:rPr>
      </w:pPr>
      <w:ins w:id="774" w:author="Тезикова Олеся Владимировна" w:date="2023-06-06T19:28:00Z">
        <w:r w:rsidRPr="00C31776">
          <w:rPr>
            <w:rFonts w:ascii="Times New Roman" w:hAnsi="Times New Roman" w:cs="Times New Roman"/>
            <w:sz w:val="28"/>
            <w:szCs w:val="28"/>
          </w:rPr>
          <w:t>При отсутствии в штате клиента должности главного бухгалтера (другого должностного лица, выполняющего его функции) Заявление и Карточка образцов подписей представляются за подписью только руководителя клиента или уполномоченного им лица.</w:t>
        </w:r>
      </w:ins>
    </w:p>
    <w:p w14:paraId="6DC5F3E5" w14:textId="77777777" w:rsidR="00C31776" w:rsidRPr="00C31776" w:rsidRDefault="00C31776" w:rsidP="00C31776">
      <w:pPr>
        <w:pStyle w:val="ConsPlusNormal"/>
        <w:ind w:firstLine="540"/>
        <w:jc w:val="both"/>
        <w:rPr>
          <w:ins w:id="775" w:author="Тезикова Олеся Владимировна" w:date="2023-06-06T19:28:00Z"/>
          <w:rFonts w:ascii="Times New Roman" w:hAnsi="Times New Roman" w:cs="Times New Roman"/>
          <w:sz w:val="28"/>
          <w:szCs w:val="28"/>
        </w:rPr>
      </w:pPr>
      <w:ins w:id="776" w:author="Тезикова Олеся Владимировна" w:date="2023-06-06T19:28:00Z">
        <w:r w:rsidRPr="00C31776">
          <w:rPr>
            <w:rFonts w:ascii="Times New Roman" w:hAnsi="Times New Roman" w:cs="Times New Roman"/>
            <w:sz w:val="28"/>
            <w:szCs w:val="28"/>
          </w:rPr>
          <w:t>Указание должностей уполномоченных лиц в документах, представляемых индивидуальными предпринимателями, физическими лицами - производителями товаров, работ, услуг для открытия, переоформления лицевого счета, закрытия и обслуживания лицевых счетов, не обязательно.</w:t>
        </w:r>
      </w:ins>
    </w:p>
    <w:p w14:paraId="5E2A8F53" w14:textId="77777777" w:rsidR="00C31776" w:rsidRPr="00C31776" w:rsidRDefault="00C31776" w:rsidP="00C31776">
      <w:pPr>
        <w:pStyle w:val="ConsPlusNormal"/>
        <w:ind w:firstLine="540"/>
        <w:jc w:val="both"/>
        <w:rPr>
          <w:ins w:id="777" w:author="Тезикова Олеся Владимировна" w:date="2023-06-06T19:28:00Z"/>
          <w:rFonts w:ascii="Times New Roman" w:hAnsi="Times New Roman" w:cs="Times New Roman"/>
          <w:sz w:val="28"/>
          <w:szCs w:val="28"/>
        </w:rPr>
      </w:pPr>
      <w:ins w:id="778" w:author="Тезикова Олеся Владимировна" w:date="2023-06-06T19:28:00Z">
        <w:r w:rsidRPr="00C31776">
          <w:rPr>
            <w:rFonts w:ascii="Times New Roman" w:hAnsi="Times New Roman" w:cs="Times New Roman"/>
            <w:sz w:val="28"/>
            <w:szCs w:val="28"/>
          </w:rPr>
          <w:t>154. Карточка образцов подписей оформляется и представляется клиентом с учетом следующих особенностей:</w:t>
        </w:r>
      </w:ins>
    </w:p>
    <w:p w14:paraId="21C95C2A" w14:textId="77777777" w:rsidR="00C31776" w:rsidRPr="00C31776" w:rsidRDefault="00C31776" w:rsidP="00C31776">
      <w:pPr>
        <w:pStyle w:val="ConsPlusNormal"/>
        <w:ind w:firstLine="540"/>
        <w:jc w:val="both"/>
        <w:rPr>
          <w:ins w:id="779" w:author="Тезикова Олеся Владимировна" w:date="2023-06-06T19:28:00Z"/>
          <w:rFonts w:ascii="Times New Roman" w:hAnsi="Times New Roman" w:cs="Times New Roman"/>
          <w:sz w:val="28"/>
          <w:szCs w:val="28"/>
        </w:rPr>
      </w:pPr>
      <w:ins w:id="780" w:author="Тезикова Олеся Владимировна" w:date="2023-06-06T19:28:00Z">
        <w:r w:rsidRPr="00C31776">
          <w:rPr>
            <w:rFonts w:ascii="Times New Roman" w:hAnsi="Times New Roman" w:cs="Times New Roman"/>
            <w:sz w:val="28"/>
            <w:szCs w:val="28"/>
          </w:rPr>
          <w:t>а) Карточка образцов подписей представляется клиентом в Финансовое управление в одном экземпляре;</w:t>
        </w:r>
      </w:ins>
    </w:p>
    <w:p w14:paraId="44E17825" w14:textId="77777777" w:rsidR="00C31776" w:rsidRPr="00C31776" w:rsidRDefault="00C31776" w:rsidP="00C31776">
      <w:pPr>
        <w:pStyle w:val="ConsPlusNormal"/>
        <w:ind w:firstLine="540"/>
        <w:jc w:val="both"/>
        <w:rPr>
          <w:ins w:id="781" w:author="Тезикова Олеся Владимировна" w:date="2023-06-06T19:28:00Z"/>
          <w:rFonts w:ascii="Times New Roman" w:hAnsi="Times New Roman" w:cs="Times New Roman"/>
          <w:sz w:val="28"/>
          <w:szCs w:val="28"/>
        </w:rPr>
      </w:pPr>
      <w:ins w:id="782" w:author="Тезикова Олеся Владимировна" w:date="2023-06-06T19:28:00Z">
        <w:r w:rsidRPr="00C31776">
          <w:rPr>
            <w:rFonts w:ascii="Times New Roman" w:hAnsi="Times New Roman" w:cs="Times New Roman"/>
            <w:sz w:val="28"/>
            <w:szCs w:val="28"/>
          </w:rPr>
          <w:t>б)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клиента (уполномоченного им лица). В графе "Фамилия, имя, отчество" (последнее - при наличии)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и иные документы, представленные в Финансовое управление, считаются действительными при наличии на них подписи лица, наделенного правом первой подписи;</w:t>
        </w:r>
      </w:ins>
    </w:p>
    <w:p w14:paraId="18CB08D2" w14:textId="77777777" w:rsidR="00C31776" w:rsidRPr="00C31776" w:rsidRDefault="00C31776" w:rsidP="00C31776">
      <w:pPr>
        <w:pStyle w:val="ConsPlusNormal"/>
        <w:ind w:firstLine="540"/>
        <w:jc w:val="both"/>
        <w:rPr>
          <w:ins w:id="783" w:author="Тезикова Олеся Владимировна" w:date="2023-06-06T19:28:00Z"/>
          <w:rFonts w:ascii="Times New Roman" w:hAnsi="Times New Roman" w:cs="Times New Roman"/>
          <w:sz w:val="28"/>
          <w:szCs w:val="28"/>
        </w:rPr>
      </w:pPr>
      <w:ins w:id="784" w:author="Тезикова Олеся Владимировна" w:date="2023-06-06T19:28:00Z">
        <w:r w:rsidRPr="00C31776">
          <w:rPr>
            <w:rFonts w:ascii="Times New Roman" w:hAnsi="Times New Roman" w:cs="Times New Roman"/>
            <w:sz w:val="28"/>
            <w:szCs w:val="28"/>
          </w:rPr>
          <w:t>в) при смене руководителя клиента (уполномоченного им лица) или главного бухгалтера клиента, а также при назначении временно исполняющего обязанности руководителя клиента или главного бухгалтера клиента в случае освобождения руководителя клиента или главного бухгалтера клиента от ранее занимаемой должности представляется новая, заверенная в соответствии с пунктом 155 настоящего Порядка, Карточка образцов подписей с образцами подписей всех лиц;</w:t>
        </w:r>
      </w:ins>
    </w:p>
    <w:p w14:paraId="401E30EA" w14:textId="77777777" w:rsidR="00C31776" w:rsidRPr="00C31776" w:rsidRDefault="00C31776" w:rsidP="00C31776">
      <w:pPr>
        <w:pStyle w:val="ConsPlusNormal"/>
        <w:ind w:firstLine="540"/>
        <w:jc w:val="both"/>
        <w:rPr>
          <w:ins w:id="785" w:author="Тезикова Олеся Владимировна" w:date="2023-06-06T19:28:00Z"/>
          <w:rFonts w:ascii="Times New Roman" w:hAnsi="Times New Roman" w:cs="Times New Roman"/>
          <w:sz w:val="28"/>
          <w:szCs w:val="28"/>
        </w:rPr>
      </w:pPr>
      <w:ins w:id="786" w:author="Тезикова Олеся Владимировна" w:date="2023-06-06T19:28:00Z">
        <w:r w:rsidRPr="00C31776">
          <w:rPr>
            <w:rFonts w:ascii="Times New Roman" w:hAnsi="Times New Roman" w:cs="Times New Roman"/>
            <w:sz w:val="28"/>
            <w:szCs w:val="28"/>
          </w:rPr>
          <w:t>г)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клиента и главного бухгалтера клиента (уполномоченных руководителем клиента лиц) остаются прежними. Она принимается уполномоченным сотрудником Финансового управления после сверки подписей руководителя клиента и главного бухгалтера клиента (уполномоченных руководителем клиента лиц), подписавших Карточку образцов подписей, с образцами их подписей на заменяемой Карточке образцов подписей;</w:t>
        </w:r>
      </w:ins>
    </w:p>
    <w:p w14:paraId="61474591" w14:textId="77777777" w:rsidR="00C31776" w:rsidRPr="00C31776" w:rsidRDefault="00C31776" w:rsidP="00C31776">
      <w:pPr>
        <w:pStyle w:val="ConsPlusNormal"/>
        <w:ind w:firstLine="540"/>
        <w:jc w:val="both"/>
        <w:rPr>
          <w:ins w:id="787" w:author="Тезикова Олеся Владимировна" w:date="2023-06-06T19:28:00Z"/>
          <w:rFonts w:ascii="Times New Roman" w:hAnsi="Times New Roman" w:cs="Times New Roman"/>
          <w:sz w:val="28"/>
          <w:szCs w:val="28"/>
        </w:rPr>
      </w:pPr>
      <w:ins w:id="788" w:author="Тезикова Олеся Владимировна" w:date="2023-06-06T19:28:00Z">
        <w:r w:rsidRPr="00C31776">
          <w:rPr>
            <w:rFonts w:ascii="Times New Roman" w:hAnsi="Times New Roman" w:cs="Times New Roman"/>
            <w:sz w:val="28"/>
            <w:szCs w:val="28"/>
          </w:rPr>
          <w:t xml:space="preserve">д) при назначении исполняющего обязанности руководителя или главного бухгалтера клиента дополнительно представляется заверенная в соответствии с пунктом 155 настоящего Порядка временная Карточка образцов подписей, в которую включается только образец подписи лица, </w:t>
        </w:r>
        <w:r w:rsidRPr="00C31776">
          <w:rPr>
            <w:rFonts w:ascii="Times New Roman" w:hAnsi="Times New Roman" w:cs="Times New Roman"/>
            <w:sz w:val="28"/>
            <w:szCs w:val="28"/>
          </w:rPr>
          <w:lastRenderedPageBreak/>
          <w:t>исполняющего обязанности руководителя клиента или главного бухгалтера клиента, с указанием срока их полномочий;</w:t>
        </w:r>
      </w:ins>
    </w:p>
    <w:p w14:paraId="0644AD3C" w14:textId="77777777" w:rsidR="00C31776" w:rsidRPr="00C31776" w:rsidRDefault="00C31776" w:rsidP="00C31776">
      <w:pPr>
        <w:pStyle w:val="ConsPlusNormal"/>
        <w:ind w:firstLine="540"/>
        <w:jc w:val="both"/>
        <w:rPr>
          <w:ins w:id="789" w:author="Тезикова Олеся Владимировна" w:date="2023-06-06T19:28:00Z"/>
          <w:rFonts w:ascii="Times New Roman" w:hAnsi="Times New Roman" w:cs="Times New Roman"/>
          <w:sz w:val="28"/>
          <w:szCs w:val="28"/>
        </w:rPr>
      </w:pPr>
      <w:ins w:id="790" w:author="Тезикова Олеся Владимировна" w:date="2023-06-06T19:28:00Z">
        <w:r w:rsidRPr="00C31776">
          <w:rPr>
            <w:rFonts w:ascii="Times New Roman" w:hAnsi="Times New Roman" w:cs="Times New Roman"/>
            <w:sz w:val="28"/>
            <w:szCs w:val="28"/>
          </w:rPr>
          <w:t>е) при временном предоставлении лицу права первой или второй подписи (кроме случаев, предусмотренных подпунктом "д"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клиента (уполномоченными руководителем клиента лицами) и дополнительного заверения не требует.</w:t>
        </w:r>
      </w:ins>
    </w:p>
    <w:p w14:paraId="13B69D4F" w14:textId="77777777" w:rsidR="00C31776" w:rsidRPr="00C31776" w:rsidRDefault="00C31776" w:rsidP="00C31776">
      <w:pPr>
        <w:pStyle w:val="ConsPlusNormal"/>
        <w:ind w:firstLine="540"/>
        <w:jc w:val="both"/>
        <w:rPr>
          <w:ins w:id="791" w:author="Тезикова Олеся Владимировна" w:date="2023-06-06T19:28:00Z"/>
          <w:rFonts w:ascii="Times New Roman" w:hAnsi="Times New Roman" w:cs="Times New Roman"/>
          <w:sz w:val="28"/>
          <w:szCs w:val="28"/>
        </w:rPr>
      </w:pPr>
      <w:ins w:id="792" w:author="Тезикова Олеся Владимировна" w:date="2023-06-06T19:28:00Z">
        <w:r w:rsidRPr="00C31776">
          <w:rPr>
            <w:rFonts w:ascii="Times New Roman" w:hAnsi="Times New Roman" w:cs="Times New Roman"/>
            <w:sz w:val="28"/>
            <w:szCs w:val="28"/>
          </w:rPr>
          <w:t>155. Карточка образцов подписей, представленная в Финансовое управление, заверяется на оборотной стороне нотариально.</w:t>
        </w:r>
      </w:ins>
    </w:p>
    <w:p w14:paraId="5FBD9040" w14:textId="77777777" w:rsidR="00C31776" w:rsidRPr="00C31776" w:rsidRDefault="00C31776" w:rsidP="00C31776">
      <w:pPr>
        <w:pStyle w:val="ConsPlusNormal"/>
        <w:ind w:firstLine="540"/>
        <w:jc w:val="both"/>
        <w:rPr>
          <w:ins w:id="793" w:author="Тезикова Олеся Владимировна" w:date="2023-06-06T19:28:00Z"/>
          <w:rFonts w:ascii="Times New Roman" w:hAnsi="Times New Roman" w:cs="Times New Roman"/>
          <w:sz w:val="28"/>
          <w:szCs w:val="28"/>
        </w:rPr>
      </w:pPr>
      <w:ins w:id="794" w:author="Тезикова Олеся Владимировна" w:date="2023-06-06T19:28:00Z">
        <w:r w:rsidRPr="00C31776">
          <w:rPr>
            <w:rFonts w:ascii="Times New Roman" w:hAnsi="Times New Roman" w:cs="Times New Roman"/>
            <w:sz w:val="28"/>
            <w:szCs w:val="28"/>
          </w:rPr>
          <w:t>Финансовое управление не требует предъявления доверенностей и других документов, подтверждающих полномочия лиц, подписи которых включены в Карточку образцов подписей, заверенную нотариально.</w:t>
        </w:r>
      </w:ins>
    </w:p>
    <w:p w14:paraId="0653DC11" w14:textId="77777777" w:rsidR="00C31776" w:rsidRPr="00C31776" w:rsidRDefault="00C31776" w:rsidP="00C31776">
      <w:pPr>
        <w:pStyle w:val="ConsPlusNormal"/>
        <w:ind w:firstLine="540"/>
        <w:jc w:val="both"/>
        <w:rPr>
          <w:ins w:id="795" w:author="Тезикова Олеся Владимировна" w:date="2023-06-06T19:28:00Z"/>
          <w:rFonts w:ascii="Times New Roman" w:hAnsi="Times New Roman" w:cs="Times New Roman"/>
          <w:sz w:val="28"/>
          <w:szCs w:val="28"/>
        </w:rPr>
      </w:pPr>
      <w:ins w:id="796" w:author="Тезикова Олеся Владимировна" w:date="2023-06-06T19:28:00Z">
        <w:r w:rsidRPr="00C31776">
          <w:rPr>
            <w:rFonts w:ascii="Times New Roman" w:hAnsi="Times New Roman" w:cs="Times New Roman"/>
            <w:sz w:val="28"/>
            <w:szCs w:val="28"/>
          </w:rPr>
          <w:t>156. Проверка документов для открытия лицевого счета, представленных участником казначейского сопровождения в соответствии с пунктом 152 настоящего Порядка, осуществляется Финансовым управлением в течение двух рабочих дней после дня поступления указанных документов (за исключением случаев, установленных законодательными и иными нормативными правовыми актами Российской Федерации, Республики Башкортостан).</w:t>
        </w:r>
      </w:ins>
    </w:p>
    <w:p w14:paraId="5A2E3278" w14:textId="77777777" w:rsidR="00C31776" w:rsidRPr="00C31776" w:rsidRDefault="00C31776" w:rsidP="00C31776">
      <w:pPr>
        <w:pStyle w:val="ConsPlusNormal"/>
        <w:ind w:firstLine="540"/>
        <w:jc w:val="both"/>
        <w:rPr>
          <w:ins w:id="797" w:author="Тезикова Олеся Владимировна" w:date="2023-06-06T19:28:00Z"/>
          <w:rFonts w:ascii="Times New Roman" w:hAnsi="Times New Roman" w:cs="Times New Roman"/>
          <w:sz w:val="28"/>
          <w:szCs w:val="28"/>
        </w:rPr>
      </w:pPr>
      <w:ins w:id="798" w:author="Тезикова Олеся Владимировна" w:date="2023-06-06T19:28:00Z">
        <w:r w:rsidRPr="00C31776">
          <w:rPr>
            <w:rFonts w:ascii="Times New Roman" w:hAnsi="Times New Roman" w:cs="Times New Roman"/>
            <w:sz w:val="28"/>
            <w:szCs w:val="28"/>
          </w:rPr>
          <w:t>157. При приеме документов для открытия лицевого счета Финансовое управление проверяет:</w:t>
        </w:r>
      </w:ins>
    </w:p>
    <w:p w14:paraId="39530B92" w14:textId="77777777" w:rsidR="00C31776" w:rsidRPr="00C31776" w:rsidRDefault="00C31776" w:rsidP="00C31776">
      <w:pPr>
        <w:pStyle w:val="ConsPlusNormal"/>
        <w:ind w:firstLine="540"/>
        <w:jc w:val="both"/>
        <w:rPr>
          <w:ins w:id="799" w:author="Тезикова Олеся Владимировна" w:date="2023-06-06T19:28:00Z"/>
          <w:rFonts w:ascii="Times New Roman" w:hAnsi="Times New Roman" w:cs="Times New Roman"/>
          <w:sz w:val="28"/>
          <w:szCs w:val="28"/>
        </w:rPr>
      </w:pPr>
      <w:ins w:id="800" w:author="Тезикова Олеся Владимировна" w:date="2023-06-06T19:28:00Z">
        <w:r w:rsidRPr="00C31776">
          <w:rPr>
            <w:rFonts w:ascii="Times New Roman" w:hAnsi="Times New Roman" w:cs="Times New Roman"/>
            <w:sz w:val="28"/>
            <w:szCs w:val="28"/>
          </w:rPr>
          <w:t>соответствие формы представленного Заявления форме согласно приложению № 36 к настоящему Порядку;</w:t>
        </w:r>
      </w:ins>
    </w:p>
    <w:p w14:paraId="41EFC20C" w14:textId="77777777" w:rsidR="00C31776" w:rsidRPr="00C31776" w:rsidRDefault="00C31776" w:rsidP="00C31776">
      <w:pPr>
        <w:pStyle w:val="ConsPlusNormal"/>
        <w:ind w:firstLine="540"/>
        <w:jc w:val="both"/>
        <w:rPr>
          <w:ins w:id="801" w:author="Тезикова Олеся Владимировна" w:date="2023-06-06T19:28:00Z"/>
          <w:rFonts w:ascii="Times New Roman" w:hAnsi="Times New Roman" w:cs="Times New Roman"/>
          <w:sz w:val="28"/>
          <w:szCs w:val="28"/>
        </w:rPr>
      </w:pPr>
      <w:ins w:id="802" w:author="Тезикова Олеся Владимировна" w:date="2023-06-06T19:28:00Z">
        <w:r w:rsidRPr="00C31776">
          <w:rPr>
            <w:rFonts w:ascii="Times New Roman" w:hAnsi="Times New Roman" w:cs="Times New Roman"/>
            <w:sz w:val="28"/>
            <w:szCs w:val="28"/>
          </w:rPr>
          <w:t>соответствие формы представленной Карточки образцов подписей форме согласно приложению № 2 к настоящему Порядку;</w:t>
        </w:r>
      </w:ins>
    </w:p>
    <w:p w14:paraId="25F41051" w14:textId="77777777" w:rsidR="00C31776" w:rsidRPr="00C31776" w:rsidRDefault="00C31776" w:rsidP="00C31776">
      <w:pPr>
        <w:pStyle w:val="ConsPlusNormal"/>
        <w:ind w:firstLine="540"/>
        <w:jc w:val="both"/>
        <w:rPr>
          <w:ins w:id="803" w:author="Тезикова Олеся Владимировна" w:date="2023-06-06T19:28:00Z"/>
          <w:rFonts w:ascii="Times New Roman" w:hAnsi="Times New Roman" w:cs="Times New Roman"/>
          <w:sz w:val="28"/>
          <w:szCs w:val="28"/>
        </w:rPr>
      </w:pPr>
      <w:ins w:id="804" w:author="Тезикова Олеся Владимировна" w:date="2023-06-06T19:28:00Z">
        <w:r w:rsidRPr="00C31776">
          <w:rPr>
            <w:rFonts w:ascii="Times New Roman" w:hAnsi="Times New Roman" w:cs="Times New Roman"/>
            <w:sz w:val="28"/>
            <w:szCs w:val="28"/>
          </w:rPr>
          <w:t>наличие полного пакета документов, необходимых для открытия лицевого счета клиенту;</w:t>
        </w:r>
      </w:ins>
    </w:p>
    <w:p w14:paraId="1F22B19E" w14:textId="77777777" w:rsidR="00C31776" w:rsidRPr="00C31776" w:rsidRDefault="00C31776" w:rsidP="00C31776">
      <w:pPr>
        <w:pStyle w:val="ConsPlusNormal"/>
        <w:ind w:firstLine="540"/>
        <w:jc w:val="both"/>
        <w:rPr>
          <w:ins w:id="805" w:author="Тезикова Олеся Владимировна" w:date="2023-06-06T19:28:00Z"/>
          <w:rFonts w:ascii="Times New Roman" w:hAnsi="Times New Roman" w:cs="Times New Roman"/>
          <w:sz w:val="28"/>
          <w:szCs w:val="28"/>
        </w:rPr>
      </w:pPr>
      <w:ins w:id="806" w:author="Тезикова Олеся Владимировна" w:date="2023-06-06T19:28:00Z">
        <w:r w:rsidRPr="00C31776">
          <w:rPr>
            <w:rFonts w:ascii="Times New Roman" w:hAnsi="Times New Roman" w:cs="Times New Roman"/>
            <w:sz w:val="28"/>
            <w:szCs w:val="28"/>
          </w:rPr>
          <w:t>реквизиты, предусмотренные к заполнению клиентом при представлении Заявления и Карточки образцов подписей, а также их соответствие друг другу и представленным документам.</w:t>
        </w:r>
      </w:ins>
    </w:p>
    <w:p w14:paraId="1104CB19" w14:textId="77777777" w:rsidR="00C31776" w:rsidRPr="00C31776" w:rsidRDefault="00C31776" w:rsidP="00C31776">
      <w:pPr>
        <w:pStyle w:val="ConsPlusNormal"/>
        <w:ind w:firstLine="540"/>
        <w:jc w:val="both"/>
        <w:rPr>
          <w:ins w:id="807" w:author="Тезикова Олеся Владимировна" w:date="2023-06-06T19:28:00Z"/>
          <w:rFonts w:ascii="Times New Roman" w:hAnsi="Times New Roman" w:cs="Times New Roman"/>
          <w:sz w:val="28"/>
          <w:szCs w:val="28"/>
        </w:rPr>
      </w:pPr>
      <w:ins w:id="808" w:author="Тезикова Олеся Владимировна" w:date="2023-06-06T19:28:00Z">
        <w:r w:rsidRPr="00C31776">
          <w:rPr>
            <w:rFonts w:ascii="Times New Roman" w:hAnsi="Times New Roman" w:cs="Times New Roman"/>
            <w:sz w:val="28"/>
            <w:szCs w:val="28"/>
          </w:rPr>
          <w:t>Наличие исправлений в представленных документах для открытия лицевого счета на бумажном носителе не допускается.</w:t>
        </w:r>
      </w:ins>
    </w:p>
    <w:p w14:paraId="7FF0499B" w14:textId="77777777" w:rsidR="00C31776" w:rsidRPr="00C31776" w:rsidRDefault="00C31776" w:rsidP="00C31776">
      <w:pPr>
        <w:pStyle w:val="ConsPlusNormal"/>
        <w:ind w:firstLine="540"/>
        <w:jc w:val="both"/>
        <w:rPr>
          <w:ins w:id="809" w:author="Тезикова Олеся Владимировна" w:date="2023-06-06T19:28:00Z"/>
          <w:rFonts w:ascii="Times New Roman" w:hAnsi="Times New Roman" w:cs="Times New Roman"/>
          <w:sz w:val="28"/>
          <w:szCs w:val="28"/>
        </w:rPr>
      </w:pPr>
      <w:ins w:id="810" w:author="Тезикова Олеся Владимировна" w:date="2023-06-06T19:28:00Z">
        <w:r w:rsidRPr="00C31776">
          <w:rPr>
            <w:rFonts w:ascii="Times New Roman" w:hAnsi="Times New Roman" w:cs="Times New Roman"/>
            <w:sz w:val="28"/>
            <w:szCs w:val="28"/>
          </w:rPr>
          <w:t>158. Финансовое управление при несоответствии представленных для открытия лицевого счета документов, указанных в пункте 152 настоящего Порядка, положениям, указанным в пункте 157 настоящего Порядка, не позднее двух рабочих дней после дня представления участником казначейского сопровождения в Финансовое управление указанных документов для открытия лицевого счета осуществляет процедуру возврата указанных документов, в соответствии с пунктом 180 настоящего Порядка.</w:t>
        </w:r>
      </w:ins>
    </w:p>
    <w:p w14:paraId="4044C31C" w14:textId="77777777" w:rsidR="00C31776" w:rsidRPr="00C31776" w:rsidRDefault="00C31776" w:rsidP="00C31776">
      <w:pPr>
        <w:pStyle w:val="ConsPlusNormal"/>
        <w:ind w:firstLine="540"/>
        <w:jc w:val="both"/>
        <w:rPr>
          <w:ins w:id="811" w:author="Тезикова Олеся Владимировна" w:date="2023-06-06T19:28:00Z"/>
          <w:rFonts w:ascii="Times New Roman" w:hAnsi="Times New Roman" w:cs="Times New Roman"/>
          <w:sz w:val="28"/>
          <w:szCs w:val="28"/>
        </w:rPr>
      </w:pPr>
      <w:ins w:id="812" w:author="Тезикова Олеся Владимировна" w:date="2023-06-06T19:28:00Z">
        <w:r w:rsidRPr="00C31776">
          <w:rPr>
            <w:rFonts w:ascii="Times New Roman" w:hAnsi="Times New Roman" w:cs="Times New Roman"/>
            <w:sz w:val="28"/>
            <w:szCs w:val="28"/>
          </w:rPr>
          <w:lastRenderedPageBreak/>
          <w:t>159. На основании документов, представленных участником казначейского сопровождения для открытия лицевого счета и прошедших проверку в соответствии с положениями, предусмотренными настоящим Порядком, Финансовое управление не позднее следующего рабочего дня после дня завершения проверки осуществляется открытие клиенту лицевого счета.</w:t>
        </w:r>
      </w:ins>
    </w:p>
    <w:p w14:paraId="28FDD021" w14:textId="77777777" w:rsidR="00C31776" w:rsidRPr="00C31776" w:rsidRDefault="00C31776" w:rsidP="00C31776">
      <w:pPr>
        <w:pStyle w:val="ConsPlusNormal"/>
        <w:ind w:firstLine="540"/>
        <w:jc w:val="both"/>
        <w:rPr>
          <w:ins w:id="813" w:author="Тезикова Олеся Владимировна" w:date="2023-06-06T19:28:00Z"/>
          <w:rFonts w:ascii="Times New Roman" w:hAnsi="Times New Roman" w:cs="Times New Roman"/>
          <w:sz w:val="28"/>
          <w:szCs w:val="28"/>
        </w:rPr>
      </w:pPr>
      <w:ins w:id="814" w:author="Тезикова Олеся Владимировна" w:date="2023-06-06T19:28:00Z">
        <w:r w:rsidRPr="00C31776">
          <w:rPr>
            <w:rFonts w:ascii="Times New Roman" w:hAnsi="Times New Roman" w:cs="Times New Roman"/>
            <w:sz w:val="28"/>
            <w:szCs w:val="28"/>
          </w:rPr>
          <w:t>Лицевому счету присваивается номер, который отражается в Выписке из лицевого счета для учета операций участника казначейского сопровождения по форме согласно приложению № 37 к настоящему Порядку (далее - Выписка из лицевого счета).</w:t>
        </w:r>
      </w:ins>
    </w:p>
    <w:p w14:paraId="2C265C5A" w14:textId="77777777" w:rsidR="00C31776" w:rsidRPr="00C31776" w:rsidRDefault="00C31776" w:rsidP="00C31776">
      <w:pPr>
        <w:pStyle w:val="ConsPlusNormal"/>
        <w:ind w:firstLine="540"/>
        <w:jc w:val="both"/>
        <w:rPr>
          <w:ins w:id="815" w:author="Тезикова Олеся Владимировна" w:date="2023-06-06T19:28:00Z"/>
          <w:rFonts w:ascii="Times New Roman" w:hAnsi="Times New Roman" w:cs="Times New Roman"/>
          <w:sz w:val="28"/>
          <w:szCs w:val="28"/>
        </w:rPr>
      </w:pPr>
      <w:ins w:id="816" w:author="Тезикова Олеся Владимировна" w:date="2023-06-06T19:28:00Z">
        <w:r w:rsidRPr="00C31776">
          <w:rPr>
            <w:rFonts w:ascii="Times New Roman" w:hAnsi="Times New Roman" w:cs="Times New Roman"/>
            <w:sz w:val="28"/>
            <w:szCs w:val="28"/>
          </w:rPr>
          <w:t>160. Лицевой счет считается открытым с момента внесения уполномоченным сотрудником Финансового управления записи о его открытии в Книгу регистрации лицевых счетов по форме согласно приложению № 3 к настоящему Порядку.</w:t>
        </w:r>
      </w:ins>
    </w:p>
    <w:p w14:paraId="56B1C4C8" w14:textId="77777777" w:rsidR="00C31776" w:rsidRPr="00C31776" w:rsidRDefault="00C31776" w:rsidP="00C31776">
      <w:pPr>
        <w:pStyle w:val="ConsPlusNormal"/>
        <w:ind w:firstLine="540"/>
        <w:jc w:val="both"/>
        <w:rPr>
          <w:ins w:id="817" w:author="Тезикова Олеся Владимировна" w:date="2023-06-06T19:28:00Z"/>
          <w:rFonts w:ascii="Times New Roman" w:hAnsi="Times New Roman" w:cs="Times New Roman"/>
          <w:sz w:val="28"/>
          <w:szCs w:val="28"/>
        </w:rPr>
      </w:pPr>
      <w:ins w:id="818" w:author="Тезикова Олеся Владимировна" w:date="2023-06-06T19:28:00Z">
        <w:r w:rsidRPr="00C31776">
          <w:rPr>
            <w:rFonts w:ascii="Times New Roman" w:hAnsi="Times New Roman" w:cs="Times New Roman"/>
            <w:sz w:val="28"/>
            <w:szCs w:val="28"/>
          </w:rPr>
          <w:t>Финансовое управление в течение одного рабочего дня после дня внесения в Книгу регистрации лицевых счетов указанной записи направляет клиенту в электронном виде или при отсутствии технической возможности в письменном виде Извещение об открытии (о резервировании) лицевого счета по форме согласно приложению № 4 к настоящему Порядку.</w:t>
        </w:r>
      </w:ins>
    </w:p>
    <w:p w14:paraId="7CD70F8F" w14:textId="77777777" w:rsidR="00C31776" w:rsidRPr="00C31776" w:rsidRDefault="00C31776" w:rsidP="00C31776">
      <w:pPr>
        <w:pStyle w:val="ConsPlusNormal"/>
        <w:ind w:firstLine="540"/>
        <w:jc w:val="both"/>
        <w:rPr>
          <w:ins w:id="819" w:author="Тезикова Олеся Владимировна" w:date="2023-06-06T19:28:00Z"/>
          <w:rFonts w:ascii="Times New Roman" w:hAnsi="Times New Roman" w:cs="Times New Roman"/>
          <w:sz w:val="28"/>
          <w:szCs w:val="28"/>
        </w:rPr>
      </w:pPr>
      <w:ins w:id="820" w:author="Тезикова Олеся Владимировна" w:date="2023-06-06T19:28:00Z">
        <w:r w:rsidRPr="00C31776">
          <w:rPr>
            <w:rFonts w:ascii="Times New Roman" w:hAnsi="Times New Roman" w:cs="Times New Roman"/>
            <w:sz w:val="28"/>
            <w:szCs w:val="28"/>
          </w:rPr>
          <w:t>161. Книга регистрации лицевых счетов ведется в электронном виде.</w:t>
        </w:r>
      </w:ins>
    </w:p>
    <w:p w14:paraId="617CD829" w14:textId="77777777" w:rsidR="00C31776" w:rsidRPr="00C31776" w:rsidRDefault="00C31776" w:rsidP="00C31776">
      <w:pPr>
        <w:pStyle w:val="ConsPlusNormal"/>
        <w:ind w:firstLine="540"/>
        <w:jc w:val="both"/>
        <w:rPr>
          <w:ins w:id="821" w:author="Тезикова Олеся Владимировна" w:date="2023-06-06T19:28:00Z"/>
          <w:rFonts w:ascii="Times New Roman" w:hAnsi="Times New Roman" w:cs="Times New Roman"/>
          <w:sz w:val="28"/>
          <w:szCs w:val="28"/>
        </w:rPr>
      </w:pPr>
      <w:ins w:id="822" w:author="Тезикова Олеся Владимировна" w:date="2023-06-06T19:28:00Z">
        <w:r w:rsidRPr="00C31776">
          <w:rPr>
            <w:rFonts w:ascii="Times New Roman" w:hAnsi="Times New Roman" w:cs="Times New Roman"/>
            <w:sz w:val="28"/>
            <w:szCs w:val="28"/>
          </w:rPr>
          <w:t>162. Проверенные документы, соответствующие положениям, предусмотренным настоящим Порядком, хранятся в деле клиента, которое ведется Финансовое управлением. Дело клиента оформляется единым по соответствующему клиенту.</w:t>
        </w:r>
      </w:ins>
    </w:p>
    <w:p w14:paraId="0D7D7670" w14:textId="77777777" w:rsidR="00C31776" w:rsidRPr="00C31776" w:rsidRDefault="00C31776" w:rsidP="00C31776">
      <w:pPr>
        <w:pStyle w:val="ConsPlusNormal"/>
        <w:ind w:firstLine="540"/>
        <w:jc w:val="both"/>
        <w:rPr>
          <w:ins w:id="823" w:author="Тезикова Олеся Владимировна" w:date="2023-06-06T19:28:00Z"/>
          <w:rFonts w:ascii="Times New Roman" w:hAnsi="Times New Roman" w:cs="Times New Roman"/>
          <w:sz w:val="28"/>
          <w:szCs w:val="28"/>
        </w:rPr>
      </w:pPr>
      <w:ins w:id="824" w:author="Тезикова Олеся Владимировна" w:date="2023-06-06T19:28:00Z">
        <w:r w:rsidRPr="00C31776">
          <w:rPr>
            <w:rFonts w:ascii="Times New Roman" w:hAnsi="Times New Roman" w:cs="Times New Roman"/>
            <w:sz w:val="28"/>
            <w:szCs w:val="28"/>
          </w:rPr>
          <w:t>Документы, включенные в дело клиента, хранятся в соответствии с правилами делопроизводства.</w:t>
        </w:r>
      </w:ins>
    </w:p>
    <w:p w14:paraId="21355C7D" w14:textId="77777777" w:rsidR="00C31776" w:rsidRPr="00C31776" w:rsidRDefault="00C31776" w:rsidP="00C31776">
      <w:pPr>
        <w:pStyle w:val="ConsPlusNormal"/>
        <w:ind w:firstLine="540"/>
        <w:jc w:val="both"/>
        <w:rPr>
          <w:ins w:id="825" w:author="Тезикова Олеся Владимировна" w:date="2023-06-06T19:28:00Z"/>
          <w:rFonts w:ascii="Times New Roman" w:hAnsi="Times New Roman" w:cs="Times New Roman"/>
          <w:sz w:val="28"/>
          <w:szCs w:val="28"/>
        </w:rPr>
      </w:pPr>
      <w:ins w:id="826" w:author="Тезикова Олеся Владимировна" w:date="2023-06-06T19:28:00Z">
        <w:r w:rsidRPr="00C31776">
          <w:rPr>
            <w:rFonts w:ascii="Times New Roman" w:hAnsi="Times New Roman" w:cs="Times New Roman"/>
            <w:sz w:val="28"/>
            <w:szCs w:val="28"/>
          </w:rPr>
          <w:t>163. Клиенты обязаны в пятидневный срок после внесения изменений в документы-основания, представленные ими в соответствии с настоящим Порядком для открытия лицевого счета, представить в Финансовое управление копии указанных документов-оснований, заверенные в соответствии с положениями пункта 152 настоящего Порядка.</w:t>
        </w:r>
      </w:ins>
    </w:p>
    <w:p w14:paraId="1729EAEC" w14:textId="77777777" w:rsidR="00C31776" w:rsidRPr="00C31776" w:rsidRDefault="00C31776" w:rsidP="00C31776">
      <w:pPr>
        <w:pStyle w:val="ConsPlusNormal"/>
        <w:ind w:firstLine="540"/>
        <w:jc w:val="both"/>
        <w:rPr>
          <w:ins w:id="827" w:author="Тезикова Олеся Владимировна" w:date="2023-06-06T19:28:00Z"/>
          <w:rFonts w:ascii="Times New Roman" w:hAnsi="Times New Roman" w:cs="Times New Roman"/>
          <w:sz w:val="28"/>
          <w:szCs w:val="28"/>
        </w:rPr>
      </w:pPr>
      <w:ins w:id="828" w:author="Тезикова Олеся Владимировна" w:date="2023-06-06T19:28:00Z">
        <w:r w:rsidRPr="00C31776">
          <w:rPr>
            <w:rFonts w:ascii="Times New Roman" w:hAnsi="Times New Roman" w:cs="Times New Roman"/>
            <w:sz w:val="28"/>
            <w:szCs w:val="28"/>
          </w:rPr>
          <w:t>164. В случае изменения полного наименования клиента, не вызванного его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 ИНН), по письменной информации, полученной от клиента, уполномоченный сотрудник Финансового управления вносит соответствующие изменения в Сводный реестр (в случае наличия клиента в Сводном реестре) и после внесения соответствующих изменений в Сводный реестр, указывает в Книге регистрации лицевых счетов новое наименование клиента.</w:t>
        </w:r>
      </w:ins>
    </w:p>
    <w:p w14:paraId="3E262C76" w14:textId="77777777" w:rsidR="00C31776" w:rsidRPr="00C31776" w:rsidRDefault="00C31776" w:rsidP="00C31776">
      <w:pPr>
        <w:pStyle w:val="ConsPlusNormal"/>
        <w:ind w:firstLine="540"/>
        <w:jc w:val="both"/>
        <w:rPr>
          <w:ins w:id="829" w:author="Тезикова Олеся Владимировна" w:date="2023-06-06T19:28:00Z"/>
          <w:rFonts w:ascii="Times New Roman" w:hAnsi="Times New Roman" w:cs="Times New Roman"/>
          <w:sz w:val="28"/>
          <w:szCs w:val="28"/>
        </w:rPr>
      </w:pPr>
      <w:ins w:id="830" w:author="Тезикова Олеся Владимировна" w:date="2023-06-06T19:28:00Z">
        <w:r w:rsidRPr="00C31776">
          <w:rPr>
            <w:rFonts w:ascii="Times New Roman" w:hAnsi="Times New Roman" w:cs="Times New Roman"/>
            <w:sz w:val="28"/>
            <w:szCs w:val="28"/>
          </w:rPr>
          <w:t xml:space="preserve">В случае отсутствия информации о клиенте в Сводном реестре Финансовое управление вносит изменения, предусмотренные абзацем первым настоящего пункта, на основании письменной информации, сформированной на основании сведений из ЕГРИП, полученной от клиента, </w:t>
        </w:r>
        <w:r w:rsidRPr="00C31776">
          <w:rPr>
            <w:rFonts w:ascii="Times New Roman" w:hAnsi="Times New Roman" w:cs="Times New Roman"/>
            <w:sz w:val="28"/>
            <w:szCs w:val="28"/>
          </w:rPr>
          <w:lastRenderedPageBreak/>
          <w:t>подписанной руководителем клиента и главным бухгалтером клиента (уполномоченными руководителем лицами).</w:t>
        </w:r>
      </w:ins>
    </w:p>
    <w:p w14:paraId="598484B4" w14:textId="77777777" w:rsidR="00C31776" w:rsidRPr="00C31776" w:rsidRDefault="00C31776" w:rsidP="00C31776">
      <w:pPr>
        <w:pStyle w:val="ConsPlusNormal"/>
        <w:ind w:firstLine="540"/>
        <w:jc w:val="both"/>
        <w:rPr>
          <w:ins w:id="831" w:author="Тезикова Олеся Владимировна" w:date="2023-06-06T19:28:00Z"/>
          <w:rFonts w:ascii="Times New Roman" w:hAnsi="Times New Roman" w:cs="Times New Roman"/>
          <w:sz w:val="28"/>
          <w:szCs w:val="28"/>
        </w:rPr>
      </w:pPr>
      <w:ins w:id="832" w:author="Тезикова Олеся Владимировна" w:date="2023-06-06T19:28:00Z">
        <w:r w:rsidRPr="00C31776">
          <w:rPr>
            <w:rFonts w:ascii="Times New Roman" w:hAnsi="Times New Roman" w:cs="Times New Roman"/>
            <w:sz w:val="28"/>
            <w:szCs w:val="28"/>
          </w:rPr>
          <w:t>165. В случае изменения реквизитов клиента, в течение пяти рабочих дней после внесения соответствующих изменений, клиент представляет в Финансовое управление новую Карточку образцов подписей.</w:t>
        </w:r>
      </w:ins>
    </w:p>
    <w:p w14:paraId="4BE3E56D" w14:textId="77777777" w:rsidR="00C31776" w:rsidRPr="00C31776" w:rsidRDefault="00C31776" w:rsidP="00C31776">
      <w:pPr>
        <w:pStyle w:val="ConsPlusNormal"/>
        <w:ind w:firstLine="540"/>
        <w:jc w:val="both"/>
        <w:rPr>
          <w:ins w:id="833" w:author="Тезикова Олеся Владимировна" w:date="2023-06-06T19:28:00Z"/>
          <w:rFonts w:ascii="Times New Roman" w:hAnsi="Times New Roman" w:cs="Times New Roman"/>
          <w:sz w:val="28"/>
          <w:szCs w:val="28"/>
        </w:rPr>
      </w:pPr>
      <w:ins w:id="834" w:author="Тезикова Олеся Владимировна" w:date="2023-06-06T19:28:00Z">
        <w:r w:rsidRPr="00C31776">
          <w:rPr>
            <w:rFonts w:ascii="Times New Roman" w:hAnsi="Times New Roman" w:cs="Times New Roman"/>
            <w:sz w:val="28"/>
            <w:szCs w:val="28"/>
          </w:rPr>
          <w:t>Представляемая клиентом новая Карточка образцов подписей не требует заверения, в случае если лица, имеющие право подписывать документы, на основании которых осуществляются операции на лицевом счете, остаются прежними. Новая Карточка образцов подписей заверяется уполномоченным должностным лицом Финансового управления после сличения с заверенной в соответствии с пунктом 155 настоящего Порядка экземпляром Карточки образцов подписей, хранящейся в деле клиента.</w:t>
        </w:r>
      </w:ins>
    </w:p>
    <w:p w14:paraId="00E55FFE" w14:textId="77777777" w:rsidR="00C31776" w:rsidRPr="00C31776" w:rsidRDefault="00C31776" w:rsidP="00C31776">
      <w:pPr>
        <w:pStyle w:val="ConsPlusNormal"/>
        <w:ind w:firstLine="540"/>
        <w:jc w:val="both"/>
        <w:rPr>
          <w:ins w:id="835" w:author="Тезикова Олеся Владимировна" w:date="2023-06-06T19:28:00Z"/>
          <w:rFonts w:ascii="Times New Roman" w:hAnsi="Times New Roman" w:cs="Times New Roman"/>
          <w:sz w:val="28"/>
          <w:szCs w:val="28"/>
        </w:rPr>
      </w:pPr>
      <w:ins w:id="836" w:author="Тезикова Олеся Владимировна" w:date="2023-06-06T19:28:00Z">
        <w:r w:rsidRPr="00C31776">
          <w:rPr>
            <w:rFonts w:ascii="Times New Roman" w:hAnsi="Times New Roman" w:cs="Times New Roman"/>
            <w:sz w:val="28"/>
            <w:szCs w:val="28"/>
          </w:rPr>
          <w:t>166. Закрытие лицевого счета клиента в случаях, предусмотренных пунктом 167 настоящего Порядка, осуществляется на основании Заявления, представленного клиентом (ликвидационной комиссией) на бумажном носителе в Финансовое управление, или оформленного уполномоченным руководителем Финансового управления сотрудником.</w:t>
        </w:r>
      </w:ins>
    </w:p>
    <w:p w14:paraId="7AA03B22" w14:textId="77777777" w:rsidR="00C31776" w:rsidRPr="00C31776" w:rsidRDefault="00C31776" w:rsidP="00C31776">
      <w:pPr>
        <w:pStyle w:val="ConsPlusNormal"/>
        <w:ind w:firstLine="540"/>
        <w:jc w:val="both"/>
        <w:rPr>
          <w:ins w:id="837" w:author="Тезикова Олеся Владимировна" w:date="2023-06-06T19:28:00Z"/>
          <w:rFonts w:ascii="Times New Roman" w:hAnsi="Times New Roman" w:cs="Times New Roman"/>
          <w:sz w:val="28"/>
          <w:szCs w:val="28"/>
        </w:rPr>
      </w:pPr>
      <w:ins w:id="838" w:author="Тезикова Олеся Владимировна" w:date="2023-06-06T19:28:00Z">
        <w:r w:rsidRPr="00C31776">
          <w:rPr>
            <w:rFonts w:ascii="Times New Roman" w:hAnsi="Times New Roman" w:cs="Times New Roman"/>
            <w:sz w:val="28"/>
            <w:szCs w:val="28"/>
          </w:rPr>
          <w:t>При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кодов по ОКПО и ИНН, закрытие лицевого счета, открытого данному клиенту, не требуется.</w:t>
        </w:r>
      </w:ins>
    </w:p>
    <w:p w14:paraId="70097977" w14:textId="77777777" w:rsidR="00C31776" w:rsidRPr="00C31776" w:rsidRDefault="00C31776" w:rsidP="00C31776">
      <w:pPr>
        <w:pStyle w:val="ConsPlusNormal"/>
        <w:ind w:firstLine="540"/>
        <w:jc w:val="both"/>
        <w:rPr>
          <w:ins w:id="839" w:author="Тезикова Олеся Владимировна" w:date="2023-06-06T19:28:00Z"/>
          <w:rFonts w:ascii="Times New Roman" w:hAnsi="Times New Roman" w:cs="Times New Roman"/>
          <w:sz w:val="28"/>
          <w:szCs w:val="28"/>
        </w:rPr>
      </w:pPr>
      <w:ins w:id="840" w:author="Тезикова Олеся Владимировна" w:date="2023-06-06T19:28:00Z">
        <w:r w:rsidRPr="00C31776">
          <w:rPr>
            <w:rFonts w:ascii="Times New Roman" w:hAnsi="Times New Roman" w:cs="Times New Roman"/>
            <w:sz w:val="28"/>
            <w:szCs w:val="28"/>
          </w:rPr>
          <w:t>167. Закрытие лицевого счета клиенту осуществляется в случае:</w:t>
        </w:r>
      </w:ins>
    </w:p>
    <w:p w14:paraId="3685C830" w14:textId="77777777" w:rsidR="00C31776" w:rsidRPr="00C31776" w:rsidRDefault="00C31776" w:rsidP="00C31776">
      <w:pPr>
        <w:pStyle w:val="ConsPlusNormal"/>
        <w:ind w:firstLine="540"/>
        <w:jc w:val="both"/>
        <w:rPr>
          <w:ins w:id="841" w:author="Тезикова Олеся Владимировна" w:date="2023-06-06T19:28:00Z"/>
          <w:rFonts w:ascii="Times New Roman" w:hAnsi="Times New Roman" w:cs="Times New Roman"/>
          <w:sz w:val="28"/>
          <w:szCs w:val="28"/>
        </w:rPr>
      </w:pPr>
      <w:ins w:id="842" w:author="Тезикова Олеся Владимировна" w:date="2023-06-06T19:28:00Z">
        <w:r w:rsidRPr="00C31776">
          <w:rPr>
            <w:rFonts w:ascii="Times New Roman" w:hAnsi="Times New Roman" w:cs="Times New Roman"/>
            <w:sz w:val="28"/>
            <w:szCs w:val="28"/>
          </w:rPr>
          <w:t>а) реорганизации (ликвидации) юридического лица, прекращения деятельности индивидуального предпринимателя;</w:t>
        </w:r>
      </w:ins>
    </w:p>
    <w:p w14:paraId="455D99F3" w14:textId="77777777" w:rsidR="00C31776" w:rsidRPr="00C31776" w:rsidRDefault="00C31776" w:rsidP="00C31776">
      <w:pPr>
        <w:pStyle w:val="ConsPlusNormal"/>
        <w:ind w:firstLine="540"/>
        <w:jc w:val="both"/>
        <w:rPr>
          <w:ins w:id="843" w:author="Тезикова Олеся Владимировна" w:date="2023-06-06T19:28:00Z"/>
          <w:rFonts w:ascii="Times New Roman" w:hAnsi="Times New Roman" w:cs="Times New Roman"/>
          <w:sz w:val="28"/>
          <w:szCs w:val="28"/>
        </w:rPr>
      </w:pPr>
      <w:ins w:id="844" w:author="Тезикова Олеся Владимировна" w:date="2023-06-06T19:28:00Z">
        <w:r w:rsidRPr="00C31776">
          <w:rPr>
            <w:rFonts w:ascii="Times New Roman" w:hAnsi="Times New Roman" w:cs="Times New Roman"/>
            <w:sz w:val="28"/>
            <w:szCs w:val="28"/>
          </w:rPr>
          <w:t>б) при исполнении (расторжении) документов-оснований, на основании которых открыт лицевой счет, и (или) отсутствия операций на лицевом счете в течение двух лет;</w:t>
        </w:r>
      </w:ins>
    </w:p>
    <w:p w14:paraId="32E7E82E" w14:textId="77777777" w:rsidR="00C31776" w:rsidRPr="00C31776" w:rsidRDefault="00C31776" w:rsidP="00C31776">
      <w:pPr>
        <w:pStyle w:val="ConsPlusNormal"/>
        <w:ind w:firstLine="540"/>
        <w:jc w:val="both"/>
        <w:rPr>
          <w:ins w:id="845" w:author="Тезикова Олеся Владимировна" w:date="2023-06-06T19:28:00Z"/>
          <w:rFonts w:ascii="Times New Roman" w:hAnsi="Times New Roman" w:cs="Times New Roman"/>
          <w:sz w:val="28"/>
          <w:szCs w:val="28"/>
        </w:rPr>
      </w:pPr>
      <w:ins w:id="846" w:author="Тезикова Олеся Владимировна" w:date="2023-06-06T19:28:00Z">
        <w:r w:rsidRPr="00C31776">
          <w:rPr>
            <w:rFonts w:ascii="Times New Roman" w:hAnsi="Times New Roman" w:cs="Times New Roman"/>
            <w:sz w:val="28"/>
            <w:szCs w:val="28"/>
          </w:rPr>
          <w:t>в) изменения структуры номера лицевого счета клиента;</w:t>
        </w:r>
      </w:ins>
    </w:p>
    <w:p w14:paraId="05C2EB94" w14:textId="77777777" w:rsidR="00C31776" w:rsidRPr="00C31776" w:rsidRDefault="00C31776" w:rsidP="00C31776">
      <w:pPr>
        <w:pStyle w:val="ConsPlusNormal"/>
        <w:ind w:firstLine="540"/>
        <w:jc w:val="both"/>
        <w:rPr>
          <w:ins w:id="847" w:author="Тезикова Олеся Владимировна" w:date="2023-06-06T19:28:00Z"/>
          <w:rFonts w:ascii="Times New Roman" w:hAnsi="Times New Roman" w:cs="Times New Roman"/>
          <w:sz w:val="28"/>
          <w:szCs w:val="28"/>
        </w:rPr>
      </w:pPr>
      <w:ins w:id="848" w:author="Тезикова Олеся Владимировна" w:date="2023-06-06T19:28:00Z">
        <w:r w:rsidRPr="00C31776">
          <w:rPr>
            <w:rFonts w:ascii="Times New Roman" w:hAnsi="Times New Roman" w:cs="Times New Roman"/>
            <w:sz w:val="28"/>
            <w:szCs w:val="28"/>
          </w:rPr>
          <w:t>г) в иных случаях, предусмотренных законодательством Российской Федерации и иными нормативными правовыми актами Российской Федерации, Республики Башкортостан, городского округа город Салават Республики Башкортостан.</w:t>
        </w:r>
      </w:ins>
    </w:p>
    <w:p w14:paraId="21D44F74" w14:textId="77777777" w:rsidR="00C31776" w:rsidRPr="00C31776" w:rsidRDefault="00C31776" w:rsidP="00C31776">
      <w:pPr>
        <w:pStyle w:val="ConsPlusNormal"/>
        <w:ind w:firstLine="540"/>
        <w:jc w:val="both"/>
        <w:rPr>
          <w:ins w:id="849" w:author="Тезикова Олеся Владимировна" w:date="2023-06-06T19:28:00Z"/>
          <w:rFonts w:ascii="Times New Roman" w:hAnsi="Times New Roman" w:cs="Times New Roman"/>
          <w:sz w:val="28"/>
          <w:szCs w:val="28"/>
        </w:rPr>
      </w:pPr>
      <w:ins w:id="850" w:author="Тезикова Олеся Владимировна" w:date="2023-06-06T19:28:00Z">
        <w:r w:rsidRPr="00C31776">
          <w:rPr>
            <w:rFonts w:ascii="Times New Roman" w:hAnsi="Times New Roman" w:cs="Times New Roman"/>
            <w:sz w:val="28"/>
            <w:szCs w:val="28"/>
          </w:rPr>
          <w:t>168. При реорганизации (ликвидации) клиента лицевые счета закрываются после внесения соответствующих изменений в Сводный реестр (в случае наличия клиента в Сводном реестре).</w:t>
        </w:r>
      </w:ins>
    </w:p>
    <w:p w14:paraId="68F8E1F1" w14:textId="77777777" w:rsidR="00C31776" w:rsidRPr="00C31776" w:rsidRDefault="00C31776" w:rsidP="00C31776">
      <w:pPr>
        <w:pStyle w:val="ConsPlusNormal"/>
        <w:ind w:firstLine="540"/>
        <w:jc w:val="both"/>
        <w:rPr>
          <w:ins w:id="851" w:author="Тезикова Олеся Владимировна" w:date="2023-06-06T19:28:00Z"/>
          <w:rFonts w:ascii="Times New Roman" w:hAnsi="Times New Roman" w:cs="Times New Roman"/>
          <w:sz w:val="28"/>
          <w:szCs w:val="28"/>
        </w:rPr>
      </w:pPr>
      <w:ins w:id="852" w:author="Тезикова Олеся Владимировна" w:date="2023-06-06T19:28:00Z">
        <w:r w:rsidRPr="00C31776">
          <w:rPr>
            <w:rFonts w:ascii="Times New Roman" w:hAnsi="Times New Roman" w:cs="Times New Roman"/>
            <w:sz w:val="28"/>
            <w:szCs w:val="28"/>
          </w:rPr>
          <w:t>Финансовое управление не позднее пятого рабочего дня после дня внесения изменений в Сводный реестр (в случае наличия клиента в Сводном реестре), являющихся основанием для закрытия лицевого счета клиента, информирует клиента о необходимости представить Заявление.</w:t>
        </w:r>
      </w:ins>
    </w:p>
    <w:p w14:paraId="2F00BB5C" w14:textId="77777777" w:rsidR="00C31776" w:rsidRPr="00C31776" w:rsidRDefault="00C31776" w:rsidP="00C31776">
      <w:pPr>
        <w:pStyle w:val="ConsPlusNormal"/>
        <w:ind w:firstLine="540"/>
        <w:jc w:val="both"/>
        <w:rPr>
          <w:ins w:id="853" w:author="Тезикова Олеся Владимировна" w:date="2023-06-06T19:28:00Z"/>
          <w:rFonts w:ascii="Times New Roman" w:hAnsi="Times New Roman" w:cs="Times New Roman"/>
          <w:sz w:val="28"/>
          <w:szCs w:val="28"/>
        </w:rPr>
      </w:pPr>
      <w:ins w:id="854" w:author="Тезикова Олеся Владимировна" w:date="2023-06-06T19:28:00Z">
        <w:r w:rsidRPr="00C31776">
          <w:rPr>
            <w:rFonts w:ascii="Times New Roman" w:hAnsi="Times New Roman" w:cs="Times New Roman"/>
            <w:sz w:val="28"/>
            <w:szCs w:val="28"/>
          </w:rPr>
          <w:t>Дополнительно обособленное подразделение юридического лица вместе с Заявлением представляет ходатайство создавшего его юридического лица о решении закрыть лицевой счет, открытый обособленному подразделению юридического лица, подписанное руководителем и главным бухгалтером (уполномоченными руководителем лицами) юридического лица, создавшего обособленное подразделение.</w:t>
        </w:r>
      </w:ins>
    </w:p>
    <w:p w14:paraId="4A2085F9" w14:textId="77777777" w:rsidR="00C31776" w:rsidRPr="00C31776" w:rsidRDefault="00C31776" w:rsidP="00C31776">
      <w:pPr>
        <w:pStyle w:val="ConsPlusNormal"/>
        <w:ind w:firstLine="540"/>
        <w:jc w:val="both"/>
        <w:rPr>
          <w:ins w:id="855" w:author="Тезикова Олеся Владимировна" w:date="2023-06-06T19:28:00Z"/>
          <w:rFonts w:ascii="Times New Roman" w:hAnsi="Times New Roman" w:cs="Times New Roman"/>
          <w:sz w:val="28"/>
          <w:szCs w:val="28"/>
        </w:rPr>
      </w:pPr>
      <w:ins w:id="856" w:author="Тезикова Олеся Владимировна" w:date="2023-06-06T19:28:00Z">
        <w:r w:rsidRPr="00C31776">
          <w:rPr>
            <w:rFonts w:ascii="Times New Roman" w:hAnsi="Times New Roman" w:cs="Times New Roman"/>
            <w:sz w:val="28"/>
            <w:szCs w:val="28"/>
          </w:rPr>
          <w:lastRenderedPageBreak/>
          <w:t>При реорганизации (ликвидации) клиента в случае назначения ликвидационной комиссии представляется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ins>
    </w:p>
    <w:p w14:paraId="5CC07B38" w14:textId="77777777" w:rsidR="00C31776" w:rsidRPr="00C31776" w:rsidRDefault="00C31776" w:rsidP="00C31776">
      <w:pPr>
        <w:pStyle w:val="ConsPlusNormal"/>
        <w:ind w:firstLine="540"/>
        <w:jc w:val="both"/>
        <w:rPr>
          <w:ins w:id="857" w:author="Тезикова Олеся Владимировна" w:date="2023-06-06T19:28:00Z"/>
          <w:rFonts w:ascii="Times New Roman" w:hAnsi="Times New Roman" w:cs="Times New Roman"/>
          <w:sz w:val="28"/>
          <w:szCs w:val="28"/>
        </w:rPr>
      </w:pPr>
      <w:ins w:id="858" w:author="Тезикова Олеся Владимировна" w:date="2023-06-06T19:28:00Z">
        <w:r w:rsidRPr="00C31776">
          <w:rPr>
            <w:rFonts w:ascii="Times New Roman" w:hAnsi="Times New Roman" w:cs="Times New Roman"/>
            <w:sz w:val="28"/>
            <w:szCs w:val="28"/>
          </w:rPr>
          <w:t>По завершении работы ликвидационной комиссии Заявление оформляется ликвидационной комиссией.</w:t>
        </w:r>
      </w:ins>
    </w:p>
    <w:p w14:paraId="5F440469" w14:textId="77777777" w:rsidR="00C31776" w:rsidRPr="00C31776" w:rsidRDefault="00C31776" w:rsidP="00C31776">
      <w:pPr>
        <w:pStyle w:val="ConsPlusNormal"/>
        <w:ind w:firstLine="540"/>
        <w:jc w:val="both"/>
        <w:rPr>
          <w:ins w:id="859" w:author="Тезикова Олеся Владимировна" w:date="2023-06-06T19:28:00Z"/>
          <w:rFonts w:ascii="Times New Roman" w:hAnsi="Times New Roman" w:cs="Times New Roman"/>
          <w:sz w:val="28"/>
          <w:szCs w:val="28"/>
        </w:rPr>
      </w:pPr>
      <w:ins w:id="860" w:author="Тезикова Олеся Владимировна" w:date="2023-06-06T19:28:00Z">
        <w:r w:rsidRPr="00C31776">
          <w:rPr>
            <w:rFonts w:ascii="Times New Roman" w:hAnsi="Times New Roman" w:cs="Times New Roman"/>
            <w:sz w:val="28"/>
            <w:szCs w:val="28"/>
          </w:rPr>
          <w:t>169. Лицевой счет клиента закрывается при отсутствии учтенных показателей и остатка денежных средств на лицевом счете.</w:t>
        </w:r>
      </w:ins>
    </w:p>
    <w:p w14:paraId="4F6A0DA8" w14:textId="77777777" w:rsidR="00C31776" w:rsidRPr="00C31776" w:rsidRDefault="00C31776" w:rsidP="00C31776">
      <w:pPr>
        <w:pStyle w:val="ConsPlusNormal"/>
        <w:ind w:firstLine="540"/>
        <w:jc w:val="both"/>
        <w:rPr>
          <w:ins w:id="861" w:author="Тезикова Олеся Владимировна" w:date="2023-06-06T19:28:00Z"/>
          <w:rFonts w:ascii="Times New Roman" w:hAnsi="Times New Roman" w:cs="Times New Roman"/>
          <w:sz w:val="28"/>
          <w:szCs w:val="28"/>
        </w:rPr>
      </w:pPr>
      <w:ins w:id="862" w:author="Тезикова Олеся Владимировна" w:date="2023-06-06T19:28:00Z">
        <w:r w:rsidRPr="00C31776">
          <w:rPr>
            <w:rFonts w:ascii="Times New Roman" w:hAnsi="Times New Roman" w:cs="Times New Roman"/>
            <w:sz w:val="28"/>
            <w:szCs w:val="28"/>
          </w:rPr>
          <w:t>В случае закрытия лицевого счета в связи с реорганизацией (ликвидацией) клиента передача показателей, отраженных на закрываемом лицевом счете, осуществляется Финансовым управлением на лицевой счет клиента, принимающего показатели на основании Акта приемки - передачи показателей лицевого счета, открытого участнику казначейского сопровождения, который представляется реорганизуемым (ликвидируемым) клиентом по форме согласно приложению № 39 к настоящему Порядку (далее - Акта приемки - передачи показателей лицевого счета).</w:t>
        </w:r>
      </w:ins>
    </w:p>
    <w:p w14:paraId="329AB3E2" w14:textId="77777777" w:rsidR="00C31776" w:rsidRPr="00C31776" w:rsidRDefault="00C31776" w:rsidP="00C31776">
      <w:pPr>
        <w:pStyle w:val="ConsPlusNormal"/>
        <w:ind w:firstLine="540"/>
        <w:jc w:val="both"/>
        <w:rPr>
          <w:ins w:id="863" w:author="Тезикова Олеся Владимировна" w:date="2023-06-06T19:28:00Z"/>
          <w:rFonts w:ascii="Times New Roman" w:hAnsi="Times New Roman" w:cs="Times New Roman"/>
          <w:sz w:val="28"/>
          <w:szCs w:val="28"/>
        </w:rPr>
      </w:pPr>
      <w:ins w:id="864" w:author="Тезикова Олеся Владимировна" w:date="2023-06-06T19:28:00Z">
        <w:r w:rsidRPr="00C31776">
          <w:rPr>
            <w:rFonts w:ascii="Times New Roman" w:hAnsi="Times New Roman" w:cs="Times New Roman"/>
            <w:sz w:val="28"/>
            <w:szCs w:val="28"/>
          </w:rPr>
          <w:t>В случае отсутствия правопреемников заказчиком принимается решение о возврате остатков неиспользованных целевых средств с лицевого счета клиента.</w:t>
        </w:r>
      </w:ins>
    </w:p>
    <w:p w14:paraId="73F3B45F" w14:textId="77777777" w:rsidR="00C31776" w:rsidRPr="00C31776" w:rsidRDefault="00C31776" w:rsidP="00C31776">
      <w:pPr>
        <w:pStyle w:val="ConsPlusNormal"/>
        <w:ind w:firstLine="540"/>
        <w:jc w:val="both"/>
        <w:rPr>
          <w:ins w:id="865" w:author="Тезикова Олеся Владимировна" w:date="2023-06-06T19:28:00Z"/>
          <w:rFonts w:ascii="Times New Roman" w:hAnsi="Times New Roman" w:cs="Times New Roman"/>
          <w:sz w:val="28"/>
          <w:szCs w:val="28"/>
        </w:rPr>
      </w:pPr>
      <w:ins w:id="866" w:author="Тезикова Олеся Владимировна" w:date="2023-06-06T19:28:00Z">
        <w:r w:rsidRPr="00C31776">
          <w:rPr>
            <w:rFonts w:ascii="Times New Roman" w:hAnsi="Times New Roman" w:cs="Times New Roman"/>
            <w:sz w:val="28"/>
            <w:szCs w:val="28"/>
          </w:rPr>
          <w:t>Не позднее пяти рабочих дней после передачи показателей, отраженных на лицевом счете, Финансовое управление осуществляет закрытие лицевого счета.</w:t>
        </w:r>
      </w:ins>
    </w:p>
    <w:p w14:paraId="675BA775" w14:textId="77777777" w:rsidR="00C31776" w:rsidRPr="00C31776" w:rsidRDefault="00C31776" w:rsidP="00C31776">
      <w:pPr>
        <w:pStyle w:val="ConsPlusNormal"/>
        <w:ind w:firstLine="540"/>
        <w:jc w:val="both"/>
        <w:rPr>
          <w:ins w:id="867" w:author="Тезикова Олеся Владимировна" w:date="2023-06-06T19:28:00Z"/>
          <w:rFonts w:ascii="Times New Roman" w:hAnsi="Times New Roman" w:cs="Times New Roman"/>
          <w:sz w:val="28"/>
          <w:szCs w:val="28"/>
        </w:rPr>
      </w:pPr>
      <w:ins w:id="868" w:author="Тезикова Олеся Владимировна" w:date="2023-06-06T19:28:00Z">
        <w:r w:rsidRPr="00C31776">
          <w:rPr>
            <w:rFonts w:ascii="Times New Roman" w:hAnsi="Times New Roman" w:cs="Times New Roman"/>
            <w:sz w:val="28"/>
            <w:szCs w:val="28"/>
          </w:rPr>
          <w:t>170. При наличии на закрываемом лицевом счете остатка денежных средств клиент представляет в Финансовое управление Заявление, а также Распоряжение для перечисления остатка денежных средств по назначению.</w:t>
        </w:r>
      </w:ins>
    </w:p>
    <w:p w14:paraId="42341297" w14:textId="77777777" w:rsidR="00C31776" w:rsidRPr="00C31776" w:rsidRDefault="00C31776" w:rsidP="00C31776">
      <w:pPr>
        <w:pStyle w:val="ConsPlusNormal"/>
        <w:ind w:firstLine="540"/>
        <w:jc w:val="both"/>
        <w:rPr>
          <w:ins w:id="869" w:author="Тезикова Олеся Владимировна" w:date="2023-06-06T19:28:00Z"/>
          <w:rFonts w:ascii="Times New Roman" w:hAnsi="Times New Roman" w:cs="Times New Roman"/>
          <w:sz w:val="28"/>
          <w:szCs w:val="28"/>
        </w:rPr>
      </w:pPr>
      <w:ins w:id="870" w:author="Тезикова Олеся Владимировна" w:date="2023-06-06T19:28:00Z">
        <w:r w:rsidRPr="00C31776">
          <w:rPr>
            <w:rFonts w:ascii="Times New Roman" w:hAnsi="Times New Roman" w:cs="Times New Roman"/>
            <w:sz w:val="28"/>
            <w:szCs w:val="28"/>
          </w:rPr>
          <w:t>171. При изменении кода статуса клиента в уникальном номере реестровой записи Сводного реестра на значение, соответствующее статусу "не действующее", и одновременном отсутствии на лицевом счете клиента учтенных показателей и остатка денежных средств, в случае, предусмотренном подпунктом "а" пункта 167 настоящего Порядка, а также в случае, предусмотренном в подпунктах "б" и "в" пункта 167 настоящего Порядка, закрытие лицевого счета клиента осуществляется Финансовым управлением на основании Заявления, оформленного уполномоченным сотрудником Финансового управления.</w:t>
        </w:r>
      </w:ins>
    </w:p>
    <w:p w14:paraId="62B9F196" w14:textId="77777777" w:rsidR="00C31776" w:rsidRPr="00C31776" w:rsidRDefault="00C31776" w:rsidP="00C31776">
      <w:pPr>
        <w:pStyle w:val="ConsPlusNormal"/>
        <w:ind w:firstLine="540"/>
        <w:jc w:val="both"/>
        <w:rPr>
          <w:ins w:id="871" w:author="Тезикова Олеся Владимировна" w:date="2023-06-06T19:28:00Z"/>
          <w:rFonts w:ascii="Times New Roman" w:hAnsi="Times New Roman" w:cs="Times New Roman"/>
          <w:sz w:val="28"/>
          <w:szCs w:val="28"/>
        </w:rPr>
      </w:pPr>
      <w:ins w:id="872" w:author="Тезикова Олеся Владимировна" w:date="2023-06-06T19:28:00Z">
        <w:r w:rsidRPr="00C31776">
          <w:rPr>
            <w:rFonts w:ascii="Times New Roman" w:hAnsi="Times New Roman" w:cs="Times New Roman"/>
            <w:sz w:val="28"/>
            <w:szCs w:val="28"/>
          </w:rPr>
          <w:t>172. Финансовое управление осуществляет проверку реквизитов Заявления, предусмотренных к заполнению клиентом при закрытии лицевого счета, а также их соответствие документам, представленным вместе с Заявлением.</w:t>
        </w:r>
      </w:ins>
    </w:p>
    <w:p w14:paraId="1275F351" w14:textId="77777777" w:rsidR="00C31776" w:rsidRPr="00C31776" w:rsidRDefault="00C31776" w:rsidP="00C31776">
      <w:pPr>
        <w:pStyle w:val="ConsPlusNormal"/>
        <w:ind w:firstLine="540"/>
        <w:jc w:val="both"/>
        <w:rPr>
          <w:ins w:id="873" w:author="Тезикова Олеся Владимировна" w:date="2023-06-06T19:28:00Z"/>
          <w:rFonts w:ascii="Times New Roman" w:hAnsi="Times New Roman" w:cs="Times New Roman"/>
          <w:sz w:val="28"/>
          <w:szCs w:val="28"/>
        </w:rPr>
      </w:pPr>
      <w:ins w:id="874" w:author="Тезикова Олеся Владимировна" w:date="2023-06-06T19:28:00Z">
        <w:r w:rsidRPr="00C31776">
          <w:rPr>
            <w:rFonts w:ascii="Times New Roman" w:hAnsi="Times New Roman" w:cs="Times New Roman"/>
            <w:sz w:val="28"/>
            <w:szCs w:val="28"/>
          </w:rPr>
          <w:t>173. Проверка представленных документов, необходимых для закрытия лицевого счета, осуществляется Финансовым управлением в течение двух рабочих дней после их поступления.</w:t>
        </w:r>
      </w:ins>
    </w:p>
    <w:p w14:paraId="52042C83" w14:textId="77777777" w:rsidR="00C31776" w:rsidRPr="00C31776" w:rsidRDefault="00C31776" w:rsidP="00C31776">
      <w:pPr>
        <w:pStyle w:val="ConsPlusNormal"/>
        <w:ind w:firstLine="540"/>
        <w:jc w:val="both"/>
        <w:rPr>
          <w:ins w:id="875" w:author="Тезикова Олеся Владимировна" w:date="2023-06-06T19:28:00Z"/>
          <w:rFonts w:ascii="Times New Roman" w:hAnsi="Times New Roman" w:cs="Times New Roman"/>
          <w:sz w:val="28"/>
          <w:szCs w:val="28"/>
        </w:rPr>
      </w:pPr>
      <w:ins w:id="876" w:author="Тезикова Олеся Владимировна" w:date="2023-06-06T19:28:00Z">
        <w:r w:rsidRPr="00C31776">
          <w:rPr>
            <w:rFonts w:ascii="Times New Roman" w:hAnsi="Times New Roman" w:cs="Times New Roman"/>
            <w:sz w:val="28"/>
            <w:szCs w:val="28"/>
          </w:rPr>
          <w:t>174. При приеме документов на закрытие лицевого счета клиенту Финансовое управление также проверяет:</w:t>
        </w:r>
      </w:ins>
    </w:p>
    <w:p w14:paraId="052C7F60" w14:textId="77777777" w:rsidR="00C31776" w:rsidRPr="00C31776" w:rsidRDefault="00C31776" w:rsidP="00C31776">
      <w:pPr>
        <w:pStyle w:val="ConsPlusNormal"/>
        <w:ind w:firstLine="540"/>
        <w:jc w:val="both"/>
        <w:rPr>
          <w:ins w:id="877" w:author="Тезикова Олеся Владимировна" w:date="2023-06-06T19:28:00Z"/>
          <w:rFonts w:ascii="Times New Roman" w:hAnsi="Times New Roman" w:cs="Times New Roman"/>
          <w:sz w:val="28"/>
          <w:szCs w:val="28"/>
        </w:rPr>
      </w:pPr>
      <w:ins w:id="878" w:author="Тезикова Олеся Владимировна" w:date="2023-06-06T19:28:00Z">
        <w:r w:rsidRPr="00C31776">
          <w:rPr>
            <w:rFonts w:ascii="Times New Roman" w:hAnsi="Times New Roman" w:cs="Times New Roman"/>
            <w:sz w:val="28"/>
            <w:szCs w:val="28"/>
          </w:rPr>
          <w:t xml:space="preserve">соответствие формы представленного Заявления форме согласно </w:t>
        </w:r>
        <w:r w:rsidRPr="00C31776">
          <w:rPr>
            <w:rFonts w:ascii="Times New Roman" w:hAnsi="Times New Roman" w:cs="Times New Roman"/>
            <w:sz w:val="28"/>
            <w:szCs w:val="28"/>
          </w:rPr>
          <w:lastRenderedPageBreak/>
          <w:t>приложению № 36 к настоящему Порядку;</w:t>
        </w:r>
      </w:ins>
    </w:p>
    <w:p w14:paraId="171F3AED" w14:textId="77777777" w:rsidR="00C31776" w:rsidRPr="00C31776" w:rsidRDefault="00C31776" w:rsidP="00C31776">
      <w:pPr>
        <w:pStyle w:val="ConsPlusNormal"/>
        <w:ind w:firstLine="540"/>
        <w:jc w:val="both"/>
        <w:rPr>
          <w:ins w:id="879" w:author="Тезикова Олеся Владимировна" w:date="2023-06-06T19:28:00Z"/>
          <w:rFonts w:ascii="Times New Roman" w:hAnsi="Times New Roman" w:cs="Times New Roman"/>
          <w:sz w:val="28"/>
          <w:szCs w:val="28"/>
        </w:rPr>
      </w:pPr>
      <w:ins w:id="880" w:author="Тезикова Олеся Владимировна" w:date="2023-06-06T19:28:00Z">
        <w:r w:rsidRPr="00C31776">
          <w:rPr>
            <w:rFonts w:ascii="Times New Roman" w:hAnsi="Times New Roman" w:cs="Times New Roman"/>
            <w:sz w:val="28"/>
            <w:szCs w:val="28"/>
          </w:rPr>
          <w:t>наличие полного пакета документов, необходимых для закрытия соответствующего лицевого счета.</w:t>
        </w:r>
      </w:ins>
    </w:p>
    <w:p w14:paraId="242460A7" w14:textId="77777777" w:rsidR="00C31776" w:rsidRPr="00C31776" w:rsidRDefault="00C31776" w:rsidP="00C31776">
      <w:pPr>
        <w:pStyle w:val="ConsPlusNormal"/>
        <w:ind w:firstLine="540"/>
        <w:jc w:val="both"/>
        <w:rPr>
          <w:ins w:id="881" w:author="Тезикова Олеся Владимировна" w:date="2023-06-06T19:28:00Z"/>
          <w:rFonts w:ascii="Times New Roman" w:hAnsi="Times New Roman" w:cs="Times New Roman"/>
          <w:sz w:val="28"/>
          <w:szCs w:val="28"/>
        </w:rPr>
      </w:pPr>
      <w:ins w:id="882" w:author="Тезикова Олеся Владимировна" w:date="2023-06-06T19:28:00Z">
        <w:r w:rsidRPr="00C31776">
          <w:rPr>
            <w:rFonts w:ascii="Times New Roman" w:hAnsi="Times New Roman" w:cs="Times New Roman"/>
            <w:sz w:val="28"/>
            <w:szCs w:val="28"/>
          </w:rPr>
          <w:t>Наличие исправлений в представленных в Финансовое управление документах на закрытие лицевого счета на бумажном носителе не допускается.</w:t>
        </w:r>
      </w:ins>
    </w:p>
    <w:p w14:paraId="229CB63E" w14:textId="77777777" w:rsidR="00C31776" w:rsidRPr="00C31776" w:rsidRDefault="00C31776" w:rsidP="00C31776">
      <w:pPr>
        <w:pStyle w:val="ConsPlusNormal"/>
        <w:ind w:firstLine="540"/>
        <w:jc w:val="both"/>
        <w:rPr>
          <w:ins w:id="883" w:author="Тезикова Олеся Владимировна" w:date="2023-06-06T19:28:00Z"/>
          <w:rFonts w:ascii="Times New Roman" w:hAnsi="Times New Roman" w:cs="Times New Roman"/>
          <w:sz w:val="28"/>
          <w:szCs w:val="28"/>
        </w:rPr>
      </w:pPr>
      <w:ins w:id="884" w:author="Тезикова Олеся Владимировна" w:date="2023-06-06T19:28:00Z">
        <w:r w:rsidRPr="00C31776">
          <w:rPr>
            <w:rFonts w:ascii="Times New Roman" w:hAnsi="Times New Roman" w:cs="Times New Roman"/>
            <w:sz w:val="28"/>
            <w:szCs w:val="28"/>
          </w:rPr>
          <w:t>175. При наличии документов, представленных клиентом для закрытия лицевого счета в соответствии с пунктом 166 настоящего Порядка и не прошедших проверку, Финансовое управление не позднее двух рабочих дней после представления клиентом указанных документов осуществляет процедуру возврата указанных документов, в соответствии с пунктом 180 настоящего Порядка.</w:t>
        </w:r>
      </w:ins>
    </w:p>
    <w:p w14:paraId="71083E9D" w14:textId="77777777" w:rsidR="00C31776" w:rsidRPr="00C31776" w:rsidRDefault="00C31776" w:rsidP="00C31776">
      <w:pPr>
        <w:pStyle w:val="ConsPlusNormal"/>
        <w:ind w:firstLine="540"/>
        <w:jc w:val="both"/>
        <w:rPr>
          <w:ins w:id="885" w:author="Тезикова Олеся Владимировна" w:date="2023-06-06T19:28:00Z"/>
          <w:rFonts w:ascii="Times New Roman" w:hAnsi="Times New Roman" w:cs="Times New Roman"/>
          <w:sz w:val="28"/>
          <w:szCs w:val="28"/>
        </w:rPr>
      </w:pPr>
      <w:ins w:id="886" w:author="Тезикова Олеся Владимировна" w:date="2023-06-06T19:28:00Z">
        <w:r w:rsidRPr="00C31776">
          <w:rPr>
            <w:rFonts w:ascii="Times New Roman" w:hAnsi="Times New Roman" w:cs="Times New Roman"/>
            <w:sz w:val="28"/>
            <w:szCs w:val="28"/>
          </w:rPr>
          <w:t>176. На основании документов, представленных клиентом для закрытия лицевого счета и прошедших проверку в соответствии с положениями, предусмотренными настоящим Порядком, Финансовое управление не позднее следующего рабочего дня после завершения проверки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Отчета о состоянии лицевого счета для учета операций участника казначейского сопровождения по форме согласно приложению № 38 к настоящему Порядку (далее - Отчет о состоянии лицевого счета).</w:t>
        </w:r>
      </w:ins>
    </w:p>
    <w:p w14:paraId="645701EC" w14:textId="77777777" w:rsidR="00C31776" w:rsidRPr="00C31776" w:rsidRDefault="00C31776" w:rsidP="00C31776">
      <w:pPr>
        <w:pStyle w:val="ConsPlusNormal"/>
        <w:ind w:firstLine="540"/>
        <w:jc w:val="both"/>
        <w:rPr>
          <w:ins w:id="887" w:author="Тезикова Олеся Владимировна" w:date="2023-06-06T19:28:00Z"/>
          <w:rFonts w:ascii="Times New Roman" w:hAnsi="Times New Roman" w:cs="Times New Roman"/>
          <w:sz w:val="28"/>
          <w:szCs w:val="28"/>
        </w:rPr>
      </w:pPr>
      <w:ins w:id="888" w:author="Тезикова Олеся Владимировна" w:date="2023-06-06T19:28:00Z">
        <w:r w:rsidRPr="00C31776">
          <w:rPr>
            <w:rFonts w:ascii="Times New Roman" w:hAnsi="Times New Roman" w:cs="Times New Roman"/>
            <w:sz w:val="28"/>
            <w:szCs w:val="28"/>
          </w:rPr>
          <w:t>177. Проверенные документы хранятся в деле клиента.</w:t>
        </w:r>
      </w:ins>
    </w:p>
    <w:p w14:paraId="78F1A25B" w14:textId="77777777" w:rsidR="00C31776" w:rsidRPr="00C31776" w:rsidRDefault="00C31776" w:rsidP="00C31776">
      <w:pPr>
        <w:pStyle w:val="ConsPlusNormal"/>
        <w:ind w:firstLine="540"/>
        <w:jc w:val="both"/>
        <w:rPr>
          <w:ins w:id="889" w:author="Тезикова Олеся Владимировна" w:date="2023-06-06T19:28:00Z"/>
          <w:rFonts w:ascii="Times New Roman" w:hAnsi="Times New Roman" w:cs="Times New Roman"/>
          <w:sz w:val="28"/>
          <w:szCs w:val="28"/>
        </w:rPr>
      </w:pPr>
      <w:ins w:id="890" w:author="Тезикова Олеся Владимировна" w:date="2023-06-06T19:28:00Z">
        <w:r w:rsidRPr="00C31776">
          <w:rPr>
            <w:rFonts w:ascii="Times New Roman" w:hAnsi="Times New Roman" w:cs="Times New Roman"/>
            <w:sz w:val="28"/>
            <w:szCs w:val="28"/>
          </w:rPr>
          <w:t>178. После закрытия лицевого счета клиента уполномоченный сотрудник Финансового управления вносит запись о закрытии лицевого счета в Книгу регистрации лицевых счетов.</w:t>
        </w:r>
      </w:ins>
    </w:p>
    <w:p w14:paraId="68EE8547" w14:textId="77777777" w:rsidR="00C31776" w:rsidRPr="00C31776" w:rsidRDefault="00C31776" w:rsidP="00C31776">
      <w:pPr>
        <w:pStyle w:val="ConsPlusNormal"/>
        <w:ind w:firstLine="540"/>
        <w:jc w:val="both"/>
        <w:rPr>
          <w:ins w:id="891" w:author="Тезикова Олеся Владимировна" w:date="2023-06-06T19:28:00Z"/>
          <w:rFonts w:ascii="Times New Roman" w:hAnsi="Times New Roman" w:cs="Times New Roman"/>
          <w:sz w:val="28"/>
          <w:szCs w:val="28"/>
        </w:rPr>
      </w:pPr>
      <w:ins w:id="892" w:author="Тезикова Олеся Владимировна" w:date="2023-06-06T19:28:00Z">
        <w:r w:rsidRPr="00C31776">
          <w:rPr>
            <w:rFonts w:ascii="Times New Roman" w:hAnsi="Times New Roman" w:cs="Times New Roman"/>
            <w:sz w:val="28"/>
            <w:szCs w:val="28"/>
          </w:rPr>
          <w:t>Финансовое управление в течение пяти рабочих дней после закрытия лицевого счета направляет клиенту или ликвидационной комиссии в электронном виде или при отсутствии технической возможности в письменном виде Извещение о закрытии лицевого счета по форме согласно приложению № 7 к настоящему Порядку.</w:t>
        </w:r>
      </w:ins>
    </w:p>
    <w:p w14:paraId="217BD753" w14:textId="77777777" w:rsidR="00C31776" w:rsidRPr="00C31776" w:rsidRDefault="00C31776" w:rsidP="00C31776">
      <w:pPr>
        <w:pStyle w:val="ConsPlusNormal"/>
        <w:ind w:firstLine="540"/>
        <w:jc w:val="both"/>
        <w:rPr>
          <w:ins w:id="893" w:author="Тезикова Олеся Владимировна" w:date="2023-06-06T19:28:00Z"/>
          <w:rFonts w:ascii="Times New Roman" w:hAnsi="Times New Roman" w:cs="Times New Roman"/>
          <w:sz w:val="28"/>
          <w:szCs w:val="28"/>
        </w:rPr>
      </w:pPr>
      <w:ins w:id="894" w:author="Тезикова Олеся Владимировна" w:date="2023-06-06T19:28:00Z">
        <w:r w:rsidRPr="00C31776">
          <w:rPr>
            <w:rFonts w:ascii="Times New Roman" w:hAnsi="Times New Roman" w:cs="Times New Roman"/>
            <w:sz w:val="28"/>
            <w:szCs w:val="28"/>
          </w:rPr>
          <w:t>Извещение о закрытии лицевого счета хранится в деле клиента.</w:t>
        </w:r>
      </w:ins>
    </w:p>
    <w:p w14:paraId="27005F86" w14:textId="77777777" w:rsidR="00C31776" w:rsidRPr="00C31776" w:rsidRDefault="00C31776" w:rsidP="00C31776">
      <w:pPr>
        <w:pStyle w:val="ConsPlusNormal"/>
        <w:ind w:firstLine="540"/>
        <w:jc w:val="both"/>
        <w:rPr>
          <w:ins w:id="895" w:author="Тезикова Олеся Владимировна" w:date="2023-06-06T19:28:00Z"/>
          <w:rFonts w:ascii="Times New Roman" w:hAnsi="Times New Roman" w:cs="Times New Roman"/>
          <w:sz w:val="28"/>
          <w:szCs w:val="28"/>
        </w:rPr>
      </w:pPr>
      <w:ins w:id="896" w:author="Тезикова Олеся Владимировна" w:date="2023-06-06T19:28:00Z">
        <w:r w:rsidRPr="00C31776">
          <w:rPr>
            <w:rFonts w:ascii="Times New Roman" w:hAnsi="Times New Roman" w:cs="Times New Roman"/>
            <w:sz w:val="28"/>
            <w:szCs w:val="28"/>
          </w:rPr>
          <w:t>179. Финансовое управление после открытия и закрытия лицевого счета в случаях, предусмотренных законодательством Российской Федерации, сообщает об этом в налоговый орган.</w:t>
        </w:r>
      </w:ins>
    </w:p>
    <w:p w14:paraId="545D5F63" w14:textId="77777777" w:rsidR="00C31776" w:rsidRPr="00C31776" w:rsidRDefault="00C31776" w:rsidP="00C31776">
      <w:pPr>
        <w:pStyle w:val="ConsPlusNormal"/>
        <w:ind w:firstLine="540"/>
        <w:jc w:val="both"/>
        <w:rPr>
          <w:ins w:id="897" w:author="Тезикова Олеся Владимировна" w:date="2023-06-06T19:28:00Z"/>
          <w:rFonts w:ascii="Times New Roman" w:hAnsi="Times New Roman" w:cs="Times New Roman"/>
          <w:sz w:val="28"/>
          <w:szCs w:val="28"/>
        </w:rPr>
      </w:pPr>
      <w:ins w:id="898" w:author="Тезикова Олеся Владимировна" w:date="2023-06-06T19:28:00Z">
        <w:r w:rsidRPr="00C31776">
          <w:rPr>
            <w:rFonts w:ascii="Times New Roman" w:hAnsi="Times New Roman" w:cs="Times New Roman"/>
            <w:sz w:val="28"/>
            <w:szCs w:val="28"/>
          </w:rPr>
          <w:t>Копии сообщений, направленных в налоговый орган, хранятся в деле клиента.</w:t>
        </w:r>
      </w:ins>
    </w:p>
    <w:p w14:paraId="1D212C4A" w14:textId="77777777" w:rsidR="00C31776" w:rsidRPr="00C31776" w:rsidRDefault="00C31776" w:rsidP="00C31776">
      <w:pPr>
        <w:pStyle w:val="ConsPlusNormal"/>
        <w:ind w:firstLine="540"/>
        <w:jc w:val="both"/>
        <w:rPr>
          <w:ins w:id="899" w:author="Тезикова Олеся Владимировна" w:date="2023-06-06T19:28:00Z"/>
          <w:rFonts w:ascii="Times New Roman" w:hAnsi="Times New Roman" w:cs="Times New Roman"/>
          <w:sz w:val="28"/>
          <w:szCs w:val="28"/>
        </w:rPr>
      </w:pPr>
      <w:ins w:id="900" w:author="Тезикова Олеся Владимировна" w:date="2023-06-06T19:28:00Z">
        <w:r w:rsidRPr="00C31776">
          <w:rPr>
            <w:rFonts w:ascii="Times New Roman" w:hAnsi="Times New Roman" w:cs="Times New Roman"/>
            <w:sz w:val="28"/>
            <w:szCs w:val="28"/>
          </w:rPr>
          <w:t>180. При наличии документов, представленных клиентом в соответствии с пунктами 145, 152, 166 настоящего Порядка, не прошедших проверку в соответствии с требованиями, установленными пунктами 146, 157, 174 настоящего Порядка, Финансовое управление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ins>
    </w:p>
    <w:p w14:paraId="1CACC5C3" w14:textId="77777777" w:rsidR="00C31776" w:rsidRPr="00C31776" w:rsidRDefault="00C31776" w:rsidP="00C31776">
      <w:pPr>
        <w:pStyle w:val="ConsPlusNormal"/>
        <w:ind w:firstLine="540"/>
        <w:jc w:val="both"/>
        <w:rPr>
          <w:ins w:id="901" w:author="Тезикова Олеся Владимировна" w:date="2023-06-06T19:28:00Z"/>
          <w:rFonts w:ascii="Times New Roman" w:hAnsi="Times New Roman" w:cs="Times New Roman"/>
          <w:sz w:val="28"/>
          <w:szCs w:val="28"/>
        </w:rPr>
      </w:pPr>
      <w:ins w:id="902" w:author="Тезикова Олеся Владимировна" w:date="2023-06-06T19:28:00Z">
        <w:r w:rsidRPr="00C31776">
          <w:rPr>
            <w:rFonts w:ascii="Times New Roman" w:hAnsi="Times New Roman" w:cs="Times New Roman"/>
            <w:sz w:val="28"/>
            <w:szCs w:val="28"/>
          </w:rPr>
          <w:t xml:space="preserve">181. Передача показателей, отраженных на лицевом счете клиента, </w:t>
        </w:r>
        <w:r w:rsidRPr="00C31776">
          <w:rPr>
            <w:rFonts w:ascii="Times New Roman" w:hAnsi="Times New Roman" w:cs="Times New Roman"/>
            <w:sz w:val="28"/>
            <w:szCs w:val="28"/>
          </w:rPr>
          <w:lastRenderedPageBreak/>
          <w:t>осуществляется в случае:</w:t>
        </w:r>
      </w:ins>
    </w:p>
    <w:p w14:paraId="2B2B8A21" w14:textId="77777777" w:rsidR="00C31776" w:rsidRPr="00C31776" w:rsidRDefault="00C31776" w:rsidP="00C31776">
      <w:pPr>
        <w:pStyle w:val="ConsPlusNormal"/>
        <w:ind w:firstLine="540"/>
        <w:jc w:val="both"/>
        <w:rPr>
          <w:ins w:id="903" w:author="Тезикова Олеся Владимировна" w:date="2023-06-06T19:28:00Z"/>
          <w:rFonts w:ascii="Times New Roman" w:hAnsi="Times New Roman" w:cs="Times New Roman"/>
          <w:sz w:val="28"/>
          <w:szCs w:val="28"/>
        </w:rPr>
      </w:pPr>
      <w:ins w:id="904" w:author="Тезикова Олеся Владимировна" w:date="2023-06-06T19:28:00Z">
        <w:r w:rsidRPr="00C31776">
          <w:rPr>
            <w:rFonts w:ascii="Times New Roman" w:hAnsi="Times New Roman" w:cs="Times New Roman"/>
            <w:sz w:val="28"/>
            <w:szCs w:val="28"/>
          </w:rPr>
          <w:t>а) реорганизации клиента;</w:t>
        </w:r>
      </w:ins>
    </w:p>
    <w:p w14:paraId="405EE7FC" w14:textId="77777777" w:rsidR="00C31776" w:rsidRPr="00C31776" w:rsidRDefault="00C31776" w:rsidP="00C31776">
      <w:pPr>
        <w:pStyle w:val="ConsPlusNormal"/>
        <w:ind w:firstLine="540"/>
        <w:jc w:val="both"/>
        <w:rPr>
          <w:ins w:id="905" w:author="Тезикова Олеся Владимировна" w:date="2023-06-06T19:28:00Z"/>
          <w:rFonts w:ascii="Times New Roman" w:hAnsi="Times New Roman" w:cs="Times New Roman"/>
          <w:sz w:val="28"/>
          <w:szCs w:val="28"/>
        </w:rPr>
      </w:pPr>
      <w:ins w:id="906" w:author="Тезикова Олеся Владимировна" w:date="2023-06-06T19:28:00Z">
        <w:r w:rsidRPr="00C31776">
          <w:rPr>
            <w:rFonts w:ascii="Times New Roman" w:hAnsi="Times New Roman" w:cs="Times New Roman"/>
            <w:sz w:val="28"/>
            <w:szCs w:val="28"/>
          </w:rPr>
          <w:t>б) изменения структуры номера лицевого счета клиента;</w:t>
        </w:r>
      </w:ins>
    </w:p>
    <w:p w14:paraId="13F679C7" w14:textId="77777777" w:rsidR="00C31776" w:rsidRPr="00C31776" w:rsidRDefault="00C31776" w:rsidP="00C31776">
      <w:pPr>
        <w:pStyle w:val="ConsPlusNormal"/>
        <w:ind w:firstLine="540"/>
        <w:jc w:val="both"/>
        <w:rPr>
          <w:ins w:id="907" w:author="Тезикова Олеся Владимировна" w:date="2023-06-06T19:28:00Z"/>
          <w:rFonts w:ascii="Times New Roman" w:hAnsi="Times New Roman" w:cs="Times New Roman"/>
          <w:sz w:val="28"/>
          <w:szCs w:val="28"/>
        </w:rPr>
      </w:pPr>
      <w:ins w:id="908" w:author="Тезикова Олеся Владимировна" w:date="2023-06-06T19:28:00Z">
        <w:r w:rsidRPr="00C31776">
          <w:rPr>
            <w:rFonts w:ascii="Times New Roman" w:hAnsi="Times New Roman" w:cs="Times New Roman"/>
            <w:sz w:val="28"/>
            <w:szCs w:val="28"/>
          </w:rPr>
          <w:t>в) иных случаях, предусмотренных законодательством Российской Федерации и иными нормативными правовыми актами Российской Федерации, Республики Башкортостан, городского округа город Салават Республики Башкортостан.</w:t>
        </w:r>
      </w:ins>
    </w:p>
    <w:p w14:paraId="71AA88DA" w14:textId="77777777" w:rsidR="00C31776" w:rsidRPr="00C31776" w:rsidRDefault="00C31776" w:rsidP="00C31776">
      <w:pPr>
        <w:pStyle w:val="ConsPlusNormal"/>
        <w:ind w:firstLine="540"/>
        <w:jc w:val="both"/>
        <w:rPr>
          <w:ins w:id="909" w:author="Тезикова Олеся Владимировна" w:date="2023-06-06T19:28:00Z"/>
          <w:rFonts w:ascii="Times New Roman" w:hAnsi="Times New Roman" w:cs="Times New Roman"/>
          <w:sz w:val="28"/>
          <w:szCs w:val="28"/>
        </w:rPr>
      </w:pPr>
      <w:ins w:id="910" w:author="Тезикова Олеся Владимировна" w:date="2023-06-06T19:28:00Z">
        <w:r w:rsidRPr="00C31776">
          <w:rPr>
            <w:rFonts w:ascii="Times New Roman" w:hAnsi="Times New Roman" w:cs="Times New Roman"/>
            <w:sz w:val="28"/>
            <w:szCs w:val="28"/>
          </w:rPr>
          <w:t>182. В случае реорганизации клиент, принимающий обязательства, представляет в Финансовое управление документы для открытия лицевого счета, указанные в пункте 152 настоящего Порядка.</w:t>
        </w:r>
      </w:ins>
    </w:p>
    <w:p w14:paraId="365110ED" w14:textId="77777777" w:rsidR="00C31776" w:rsidRPr="00C31776" w:rsidRDefault="00C31776" w:rsidP="00C31776">
      <w:pPr>
        <w:pStyle w:val="ConsPlusNormal"/>
        <w:ind w:firstLine="540"/>
        <w:jc w:val="both"/>
        <w:rPr>
          <w:ins w:id="911" w:author="Тезикова Олеся Владимировна" w:date="2023-06-06T19:28:00Z"/>
          <w:rFonts w:ascii="Times New Roman" w:hAnsi="Times New Roman" w:cs="Times New Roman"/>
          <w:sz w:val="28"/>
          <w:szCs w:val="28"/>
        </w:rPr>
      </w:pPr>
      <w:ins w:id="912" w:author="Тезикова Олеся Владимировна" w:date="2023-06-06T19:28:00Z">
        <w:r w:rsidRPr="00C31776">
          <w:rPr>
            <w:rFonts w:ascii="Times New Roman" w:hAnsi="Times New Roman" w:cs="Times New Roman"/>
            <w:sz w:val="28"/>
            <w:szCs w:val="28"/>
          </w:rPr>
          <w:t>В связи с необходимостью указания реквизитов номера лицевого счета в дополнительных соглашениях к документам-основаниям, клиент, принимающий обязательства, вправе зарезервировать номер лицевого счета в соответствии с пунктом 145 настоящего Порядка.</w:t>
        </w:r>
      </w:ins>
    </w:p>
    <w:p w14:paraId="5F032624" w14:textId="77777777" w:rsidR="00C31776" w:rsidRPr="00C31776" w:rsidRDefault="00C31776" w:rsidP="00C31776">
      <w:pPr>
        <w:pStyle w:val="ConsPlusNormal"/>
        <w:ind w:firstLine="540"/>
        <w:jc w:val="both"/>
        <w:rPr>
          <w:ins w:id="913" w:author="Тезикова Олеся Владимировна" w:date="2023-06-06T19:28:00Z"/>
          <w:rFonts w:ascii="Times New Roman" w:hAnsi="Times New Roman" w:cs="Times New Roman"/>
          <w:sz w:val="28"/>
          <w:szCs w:val="28"/>
        </w:rPr>
      </w:pPr>
      <w:ins w:id="914" w:author="Тезикова Олеся Владимировна" w:date="2023-06-06T19:28:00Z">
        <w:r w:rsidRPr="00C31776">
          <w:rPr>
            <w:rFonts w:ascii="Times New Roman" w:hAnsi="Times New Roman" w:cs="Times New Roman"/>
            <w:sz w:val="28"/>
            <w:szCs w:val="28"/>
          </w:rPr>
          <w:t>После открытия клиенту, принимающему обязательства, лицевого счета клиент, передающий обязательства, представляет в Финансовое управление для закрытия лицевого счета Заявление.</w:t>
        </w:r>
      </w:ins>
    </w:p>
    <w:p w14:paraId="16DB2F50" w14:textId="77777777" w:rsidR="00C31776" w:rsidRPr="00C31776" w:rsidRDefault="00C31776" w:rsidP="00C31776">
      <w:pPr>
        <w:pStyle w:val="ConsPlusNormal"/>
        <w:ind w:firstLine="540"/>
        <w:jc w:val="both"/>
        <w:rPr>
          <w:ins w:id="915" w:author="Тезикова Олеся Владимировна" w:date="2023-06-06T19:28:00Z"/>
          <w:rFonts w:ascii="Times New Roman" w:hAnsi="Times New Roman" w:cs="Times New Roman"/>
          <w:sz w:val="28"/>
          <w:szCs w:val="28"/>
        </w:rPr>
      </w:pPr>
      <w:ins w:id="916" w:author="Тезикова Олеся Владимировна" w:date="2023-06-06T19:28:00Z">
        <w:r w:rsidRPr="00C31776">
          <w:rPr>
            <w:rFonts w:ascii="Times New Roman" w:hAnsi="Times New Roman" w:cs="Times New Roman"/>
            <w:sz w:val="28"/>
            <w:szCs w:val="28"/>
          </w:rPr>
          <w:t>После получения от клиента, передающего обязательства, Заявления для закрытия лицевого счета Финансовое управление не позднее следующего рабочего дня после завершения проверки Заявления прекращает отражение операций на соответствующем лицевом счете.</w:t>
        </w:r>
      </w:ins>
    </w:p>
    <w:p w14:paraId="71B2C9AE" w14:textId="77777777" w:rsidR="00C31776" w:rsidRPr="00C31776" w:rsidRDefault="00C31776" w:rsidP="00C31776">
      <w:pPr>
        <w:pStyle w:val="ConsPlusNormal"/>
        <w:ind w:firstLine="540"/>
        <w:jc w:val="both"/>
        <w:rPr>
          <w:ins w:id="917" w:author="Тезикова Олеся Владимировна" w:date="2023-06-06T19:28:00Z"/>
          <w:rFonts w:ascii="Times New Roman" w:hAnsi="Times New Roman" w:cs="Times New Roman"/>
          <w:sz w:val="28"/>
          <w:szCs w:val="28"/>
        </w:rPr>
      </w:pPr>
      <w:ins w:id="918" w:author="Тезикова Олеся Владимировна" w:date="2023-06-06T19:28:00Z">
        <w:r w:rsidRPr="00C31776">
          <w:rPr>
            <w:rFonts w:ascii="Times New Roman" w:hAnsi="Times New Roman" w:cs="Times New Roman"/>
            <w:sz w:val="28"/>
            <w:szCs w:val="28"/>
          </w:rPr>
          <w:t>После сверки корректности отражения передачи показателей на лицевой счет клиента, принимающего обязательства, Финансовое управление осуществляет закрытие лицевого счета клиенту, передающему обязательства.</w:t>
        </w:r>
      </w:ins>
    </w:p>
    <w:p w14:paraId="72F00C32" w14:textId="77777777" w:rsidR="00C31776" w:rsidRPr="00C31776" w:rsidRDefault="00C31776" w:rsidP="00C31776">
      <w:pPr>
        <w:pStyle w:val="ConsPlusNormal"/>
        <w:ind w:firstLine="540"/>
        <w:jc w:val="both"/>
        <w:rPr>
          <w:ins w:id="919" w:author="Тезикова Олеся Владимировна" w:date="2023-06-06T19:28:00Z"/>
          <w:rFonts w:ascii="Times New Roman" w:hAnsi="Times New Roman" w:cs="Times New Roman"/>
          <w:sz w:val="28"/>
          <w:szCs w:val="28"/>
        </w:rPr>
      </w:pPr>
      <w:ins w:id="920" w:author="Тезикова Олеся Владимировна" w:date="2023-06-06T19:28:00Z">
        <w:r w:rsidRPr="00C31776">
          <w:rPr>
            <w:rFonts w:ascii="Times New Roman" w:hAnsi="Times New Roman" w:cs="Times New Roman"/>
            <w:sz w:val="28"/>
            <w:szCs w:val="28"/>
          </w:rPr>
          <w:t>183. При изменении структуры номера лицевого счета, открытого клиенту в Финансовом управлении, передача показателей осуществляется на основании документов, оформленных уполномоченным сотрудником Финансового управления.</w:t>
        </w:r>
      </w:ins>
    </w:p>
    <w:p w14:paraId="7E10E142" w14:textId="77777777" w:rsidR="00C31776" w:rsidRPr="00C31776" w:rsidRDefault="00C31776" w:rsidP="00C31776">
      <w:pPr>
        <w:pStyle w:val="ConsPlusNormal"/>
        <w:ind w:firstLine="540"/>
        <w:jc w:val="both"/>
        <w:rPr>
          <w:ins w:id="921" w:author="Тезикова Олеся Владимировна" w:date="2023-06-06T19:28:00Z"/>
          <w:rFonts w:ascii="Times New Roman" w:hAnsi="Times New Roman" w:cs="Times New Roman"/>
          <w:sz w:val="28"/>
          <w:szCs w:val="28"/>
        </w:rPr>
      </w:pPr>
      <w:ins w:id="922" w:author="Тезикова Олеся Владимировна" w:date="2023-06-06T19:28:00Z">
        <w:r w:rsidRPr="00C31776">
          <w:rPr>
            <w:rFonts w:ascii="Times New Roman" w:hAnsi="Times New Roman" w:cs="Times New Roman"/>
            <w:sz w:val="28"/>
            <w:szCs w:val="28"/>
          </w:rPr>
          <w:t>В целях открытия лицевого счета в связи с изменением структуры лицевого счета, уполномоченным сотрудником Финансового управления оформляется Заявление, на основании документа-основания, представленного клиентом ранее для открытия лицевого счета в соответствии с настоящим Порядком.</w:t>
        </w:r>
      </w:ins>
    </w:p>
    <w:p w14:paraId="689E8DFF" w14:textId="77777777" w:rsidR="00C31776" w:rsidRPr="00C31776" w:rsidRDefault="00C31776" w:rsidP="00C31776">
      <w:pPr>
        <w:pStyle w:val="ConsPlusNormal"/>
        <w:ind w:firstLine="540"/>
        <w:jc w:val="both"/>
        <w:rPr>
          <w:ins w:id="923" w:author="Тезикова Олеся Владимировна" w:date="2023-06-06T19:28:00Z"/>
          <w:rFonts w:ascii="Times New Roman" w:hAnsi="Times New Roman" w:cs="Times New Roman"/>
          <w:sz w:val="28"/>
          <w:szCs w:val="28"/>
        </w:rPr>
      </w:pPr>
      <w:ins w:id="924" w:author="Тезикова Олеся Владимировна" w:date="2023-06-06T19:28:00Z">
        <w:r w:rsidRPr="00C31776">
          <w:rPr>
            <w:rFonts w:ascii="Times New Roman" w:hAnsi="Times New Roman" w:cs="Times New Roman"/>
            <w:sz w:val="28"/>
            <w:szCs w:val="28"/>
          </w:rPr>
          <w:t>В целях передачи показателей с закрываемого лицевого счета на новый лицевой счет уполномоченным сотрудником Финансового управления осуществляется формирование Акта приемки-передачи показателей лицевого счета.</w:t>
        </w:r>
      </w:ins>
    </w:p>
    <w:p w14:paraId="25BA5491" w14:textId="6938BA64" w:rsidR="00C31776" w:rsidRPr="00C31776" w:rsidRDefault="00C31776" w:rsidP="00C31776">
      <w:pPr>
        <w:pStyle w:val="ConsPlusNormal"/>
        <w:ind w:firstLine="540"/>
        <w:jc w:val="both"/>
        <w:rPr>
          <w:ins w:id="925" w:author="Тезикова Олеся Владимировна" w:date="2023-06-06T19:28:00Z"/>
          <w:rFonts w:ascii="Times New Roman" w:hAnsi="Times New Roman" w:cs="Times New Roman"/>
          <w:sz w:val="28"/>
          <w:szCs w:val="28"/>
        </w:rPr>
      </w:pPr>
      <w:ins w:id="926" w:author="Тезикова Олеся Владимировна" w:date="2023-06-06T19:28:00Z">
        <w:r w:rsidRPr="00C31776">
          <w:rPr>
            <w:rFonts w:ascii="Times New Roman" w:hAnsi="Times New Roman" w:cs="Times New Roman"/>
            <w:sz w:val="28"/>
            <w:szCs w:val="28"/>
          </w:rPr>
          <w:t xml:space="preserve">После завершения передачи показателей с закрываемого лицевого счета на новый лицевой счет и сверки корректности отражения Финансовое управление осуществляет закрытие лицевого счета на </w:t>
        </w:r>
      </w:ins>
      <w:ins w:id="927" w:author="Тезикова Олеся Владимировна" w:date="2023-06-06T19:29:00Z">
        <w:r w:rsidRPr="00C31776">
          <w:rPr>
            <w:rFonts w:ascii="Times New Roman" w:hAnsi="Times New Roman" w:cs="Times New Roman"/>
            <w:sz w:val="28"/>
            <w:szCs w:val="28"/>
          </w:rPr>
          <w:t>основании Заявления, оформленного</w:t>
        </w:r>
      </w:ins>
      <w:ins w:id="928" w:author="Тезикова Олеся Владимировна" w:date="2023-06-06T19:28:00Z">
        <w:r w:rsidRPr="00C31776">
          <w:rPr>
            <w:rFonts w:ascii="Times New Roman" w:hAnsi="Times New Roman" w:cs="Times New Roman"/>
            <w:sz w:val="28"/>
            <w:szCs w:val="28"/>
          </w:rPr>
          <w:t xml:space="preserve"> уполномоченным   </w:t>
        </w:r>
      </w:ins>
      <w:ins w:id="929" w:author="Тезикова Олеся Владимировна" w:date="2023-06-06T19:29:00Z">
        <w:r w:rsidRPr="00C31776">
          <w:rPr>
            <w:rFonts w:ascii="Times New Roman" w:hAnsi="Times New Roman" w:cs="Times New Roman"/>
            <w:sz w:val="28"/>
            <w:szCs w:val="28"/>
          </w:rPr>
          <w:t>сотрудником Финансового</w:t>
        </w:r>
      </w:ins>
      <w:ins w:id="930" w:author="Тезикова Олеся Владимировна" w:date="2023-06-06T19:28:00Z">
        <w:r w:rsidRPr="00C31776">
          <w:rPr>
            <w:rFonts w:ascii="Times New Roman" w:hAnsi="Times New Roman" w:cs="Times New Roman"/>
            <w:sz w:val="28"/>
            <w:szCs w:val="28"/>
          </w:rPr>
          <w:t xml:space="preserve">   </w:t>
        </w:r>
      </w:ins>
      <w:ins w:id="931" w:author="Тезикова Олеся Владимировна" w:date="2023-06-06T19:29:00Z">
        <w:r w:rsidRPr="00C31776">
          <w:rPr>
            <w:rFonts w:ascii="Times New Roman" w:hAnsi="Times New Roman" w:cs="Times New Roman"/>
            <w:sz w:val="28"/>
            <w:szCs w:val="28"/>
          </w:rPr>
          <w:t xml:space="preserve">управления,  </w:t>
        </w:r>
      </w:ins>
      <w:ins w:id="932" w:author="Тезикова Олеся Владимировна" w:date="2023-06-06T19:28:00Z">
        <w:r w:rsidRPr="00C31776">
          <w:rPr>
            <w:rFonts w:ascii="Times New Roman" w:hAnsi="Times New Roman" w:cs="Times New Roman"/>
            <w:sz w:val="28"/>
            <w:szCs w:val="28"/>
          </w:rPr>
          <w:t>с    указанием     в качестве причины закрытия счета "Изменение структуры номера лицевого счета".</w:t>
        </w:r>
      </w:ins>
    </w:p>
    <w:p w14:paraId="784B0BD9" w14:textId="77777777" w:rsidR="00C31776" w:rsidRPr="00C31776" w:rsidRDefault="00C31776" w:rsidP="00C31776">
      <w:pPr>
        <w:pStyle w:val="ConsPlusNormal"/>
        <w:ind w:firstLine="540"/>
        <w:jc w:val="both"/>
        <w:rPr>
          <w:ins w:id="933" w:author="Тезикова Олеся Владимировна" w:date="2023-06-06T19:28:00Z"/>
          <w:rFonts w:ascii="Times New Roman" w:hAnsi="Times New Roman" w:cs="Times New Roman"/>
          <w:sz w:val="28"/>
          <w:szCs w:val="28"/>
        </w:rPr>
      </w:pPr>
      <w:ins w:id="934" w:author="Тезикова Олеся Владимировна" w:date="2023-06-06T19:28:00Z">
        <w:r w:rsidRPr="00C31776">
          <w:rPr>
            <w:rFonts w:ascii="Times New Roman" w:hAnsi="Times New Roman" w:cs="Times New Roman"/>
            <w:sz w:val="28"/>
            <w:szCs w:val="28"/>
          </w:rPr>
          <w:t xml:space="preserve">184. Финансовое управление в случае поступления денежных средств на казначейский счет после закрытия лицевого счета отражает поступившие </w:t>
        </w:r>
        <w:r w:rsidRPr="00C31776">
          <w:rPr>
            <w:rFonts w:ascii="Times New Roman" w:hAnsi="Times New Roman" w:cs="Times New Roman"/>
            <w:sz w:val="28"/>
            <w:szCs w:val="28"/>
          </w:rPr>
          <w:lastRenderedPageBreak/>
          <w:t>денежные средства на новом лицевом счете (при наличии).</w:t>
        </w:r>
      </w:ins>
    </w:p>
    <w:p w14:paraId="7212877A" w14:textId="77777777" w:rsidR="00C31776" w:rsidRPr="00C31776" w:rsidRDefault="00C31776" w:rsidP="00C31776">
      <w:pPr>
        <w:pStyle w:val="ConsPlusNormal"/>
        <w:ind w:firstLine="540"/>
        <w:jc w:val="both"/>
        <w:rPr>
          <w:ins w:id="935" w:author="Тезикова Олеся Владимировна" w:date="2023-06-06T19:28:00Z"/>
          <w:rFonts w:ascii="Times New Roman" w:hAnsi="Times New Roman" w:cs="Times New Roman"/>
          <w:sz w:val="28"/>
          <w:szCs w:val="28"/>
        </w:rPr>
      </w:pPr>
    </w:p>
    <w:p w14:paraId="4BE45911" w14:textId="77777777" w:rsidR="00C31776" w:rsidRPr="00C31776" w:rsidRDefault="00C31776">
      <w:pPr>
        <w:pStyle w:val="ConsPlusNormal"/>
        <w:ind w:firstLine="540"/>
        <w:jc w:val="center"/>
        <w:rPr>
          <w:ins w:id="936" w:author="Тезикова Олеся Владимировна" w:date="2023-06-06T19:28:00Z"/>
          <w:rFonts w:ascii="Times New Roman" w:hAnsi="Times New Roman" w:cs="Times New Roman"/>
          <w:sz w:val="28"/>
          <w:szCs w:val="28"/>
        </w:rPr>
        <w:pPrChange w:id="937" w:author="Тезикова Олеся Владимировна" w:date="2023-06-06T19:29:00Z">
          <w:pPr>
            <w:pStyle w:val="ConsPlusNormal"/>
            <w:ind w:firstLine="540"/>
            <w:jc w:val="both"/>
          </w:pPr>
        </w:pPrChange>
      </w:pPr>
      <w:ins w:id="938" w:author="Тезикова Олеся Владимировна" w:date="2023-06-06T19:28:00Z">
        <w:r w:rsidRPr="00C31776">
          <w:rPr>
            <w:rFonts w:ascii="Times New Roman" w:hAnsi="Times New Roman" w:cs="Times New Roman"/>
            <w:sz w:val="28"/>
            <w:szCs w:val="28"/>
          </w:rPr>
          <w:t>Ведение лицевого счета</w:t>
        </w:r>
      </w:ins>
    </w:p>
    <w:p w14:paraId="1239C3DC" w14:textId="77777777" w:rsidR="00C31776" w:rsidRPr="00C31776" w:rsidRDefault="00C31776" w:rsidP="00C31776">
      <w:pPr>
        <w:pStyle w:val="ConsPlusNormal"/>
        <w:ind w:firstLine="540"/>
        <w:jc w:val="both"/>
        <w:rPr>
          <w:ins w:id="939" w:author="Тезикова Олеся Владимировна" w:date="2023-06-06T19:28:00Z"/>
          <w:rFonts w:ascii="Times New Roman" w:hAnsi="Times New Roman" w:cs="Times New Roman"/>
          <w:sz w:val="28"/>
          <w:szCs w:val="28"/>
        </w:rPr>
      </w:pPr>
    </w:p>
    <w:p w14:paraId="4D1B8ADD" w14:textId="77777777" w:rsidR="00C31776" w:rsidRPr="00C31776" w:rsidRDefault="00C31776" w:rsidP="00C31776">
      <w:pPr>
        <w:pStyle w:val="ConsPlusNormal"/>
        <w:ind w:firstLine="540"/>
        <w:jc w:val="both"/>
        <w:rPr>
          <w:ins w:id="940" w:author="Тезикова Олеся Владимировна" w:date="2023-06-06T19:28:00Z"/>
          <w:rFonts w:ascii="Times New Roman" w:hAnsi="Times New Roman" w:cs="Times New Roman"/>
          <w:sz w:val="28"/>
          <w:szCs w:val="28"/>
        </w:rPr>
      </w:pPr>
      <w:ins w:id="941" w:author="Тезикова Олеся Владимировна" w:date="2023-06-06T19:28:00Z">
        <w:r w:rsidRPr="00C31776">
          <w:rPr>
            <w:rFonts w:ascii="Times New Roman" w:hAnsi="Times New Roman" w:cs="Times New Roman"/>
            <w:sz w:val="28"/>
            <w:szCs w:val="28"/>
          </w:rPr>
          <w:t>185. Операции со средствами на лицевом счете клиента отражаются нарастающим итогом в пределах текущего финансового года.</w:t>
        </w:r>
      </w:ins>
    </w:p>
    <w:p w14:paraId="34AB261D" w14:textId="77777777" w:rsidR="00C31776" w:rsidRPr="00C31776" w:rsidRDefault="00C31776" w:rsidP="00C31776">
      <w:pPr>
        <w:pStyle w:val="ConsPlusNormal"/>
        <w:ind w:firstLine="540"/>
        <w:jc w:val="both"/>
        <w:rPr>
          <w:ins w:id="942" w:author="Тезикова Олеся Владимировна" w:date="2023-06-06T19:28:00Z"/>
          <w:rFonts w:ascii="Times New Roman" w:hAnsi="Times New Roman" w:cs="Times New Roman"/>
          <w:sz w:val="28"/>
          <w:szCs w:val="28"/>
        </w:rPr>
      </w:pPr>
      <w:ins w:id="943" w:author="Тезикова Олеся Владимировна" w:date="2023-06-06T19:28:00Z">
        <w:r w:rsidRPr="00C31776">
          <w:rPr>
            <w:rFonts w:ascii="Times New Roman" w:hAnsi="Times New Roman" w:cs="Times New Roman"/>
            <w:sz w:val="28"/>
            <w:szCs w:val="28"/>
          </w:rPr>
          <w:t>Операции отражаются на лицевом счете клиента в валюте Российской Федерации.</w:t>
        </w:r>
      </w:ins>
    </w:p>
    <w:p w14:paraId="24E1FA9B" w14:textId="77777777" w:rsidR="00C31776" w:rsidRPr="00C31776" w:rsidRDefault="00C31776" w:rsidP="00C31776">
      <w:pPr>
        <w:pStyle w:val="ConsPlusNormal"/>
        <w:ind w:firstLine="540"/>
        <w:jc w:val="both"/>
        <w:rPr>
          <w:ins w:id="944" w:author="Тезикова Олеся Владимировна" w:date="2023-06-06T19:28:00Z"/>
          <w:rFonts w:ascii="Times New Roman" w:hAnsi="Times New Roman" w:cs="Times New Roman"/>
          <w:sz w:val="28"/>
          <w:szCs w:val="28"/>
        </w:rPr>
      </w:pPr>
      <w:ins w:id="945" w:author="Тезикова Олеся Владимировна" w:date="2023-06-06T19:28:00Z">
        <w:r w:rsidRPr="00C31776">
          <w:rPr>
            <w:rFonts w:ascii="Times New Roman" w:hAnsi="Times New Roman" w:cs="Times New Roman"/>
            <w:sz w:val="28"/>
            <w:szCs w:val="28"/>
          </w:rPr>
          <w:t>186. На лицевом счете клиента, в том числе в разрезе документов-оснований отражаются:</w:t>
        </w:r>
      </w:ins>
    </w:p>
    <w:p w14:paraId="0C57DE82" w14:textId="77777777" w:rsidR="00C31776" w:rsidRPr="00C31776" w:rsidRDefault="00C31776" w:rsidP="00C31776">
      <w:pPr>
        <w:pStyle w:val="ConsPlusNormal"/>
        <w:ind w:firstLine="540"/>
        <w:jc w:val="both"/>
        <w:rPr>
          <w:ins w:id="946" w:author="Тезикова Олеся Владимировна" w:date="2023-06-06T19:28:00Z"/>
          <w:rFonts w:ascii="Times New Roman" w:hAnsi="Times New Roman" w:cs="Times New Roman"/>
          <w:sz w:val="28"/>
          <w:szCs w:val="28"/>
        </w:rPr>
      </w:pPr>
      <w:ins w:id="947" w:author="Тезикова Олеся Владимировна" w:date="2023-06-06T19:28:00Z">
        <w:r w:rsidRPr="00C31776">
          <w:rPr>
            <w:rFonts w:ascii="Times New Roman" w:hAnsi="Times New Roman" w:cs="Times New Roman"/>
            <w:sz w:val="28"/>
            <w:szCs w:val="28"/>
          </w:rPr>
          <w:t>поступление денежных средств;</w:t>
        </w:r>
      </w:ins>
    </w:p>
    <w:p w14:paraId="21FFDEAC" w14:textId="77777777" w:rsidR="00C31776" w:rsidRPr="00C31776" w:rsidRDefault="00C31776" w:rsidP="00C31776">
      <w:pPr>
        <w:pStyle w:val="ConsPlusNormal"/>
        <w:ind w:firstLine="540"/>
        <w:jc w:val="both"/>
        <w:rPr>
          <w:ins w:id="948" w:author="Тезикова Олеся Владимировна" w:date="2023-06-06T19:28:00Z"/>
          <w:rFonts w:ascii="Times New Roman" w:hAnsi="Times New Roman" w:cs="Times New Roman"/>
          <w:sz w:val="28"/>
          <w:szCs w:val="28"/>
        </w:rPr>
      </w:pPr>
      <w:ins w:id="949" w:author="Тезикова Олеся Владимировна" w:date="2023-06-06T19:28:00Z">
        <w:r w:rsidRPr="00C31776">
          <w:rPr>
            <w:rFonts w:ascii="Times New Roman" w:hAnsi="Times New Roman" w:cs="Times New Roman"/>
            <w:sz w:val="28"/>
            <w:szCs w:val="28"/>
          </w:rPr>
          <w:t>суммы выплат;</w:t>
        </w:r>
      </w:ins>
    </w:p>
    <w:p w14:paraId="700E1DDC" w14:textId="77777777" w:rsidR="00C31776" w:rsidRPr="00C31776" w:rsidRDefault="00C31776" w:rsidP="00C31776">
      <w:pPr>
        <w:pStyle w:val="ConsPlusNormal"/>
        <w:ind w:firstLine="540"/>
        <w:jc w:val="both"/>
        <w:rPr>
          <w:ins w:id="950" w:author="Тезикова Олеся Владимировна" w:date="2023-06-06T19:28:00Z"/>
          <w:rFonts w:ascii="Times New Roman" w:hAnsi="Times New Roman" w:cs="Times New Roman"/>
          <w:sz w:val="28"/>
          <w:szCs w:val="28"/>
        </w:rPr>
      </w:pPr>
      <w:ins w:id="951" w:author="Тезикова Олеся Владимировна" w:date="2023-06-06T19:28:00Z">
        <w:r w:rsidRPr="00C31776">
          <w:rPr>
            <w:rFonts w:ascii="Times New Roman" w:hAnsi="Times New Roman" w:cs="Times New Roman"/>
            <w:sz w:val="28"/>
            <w:szCs w:val="28"/>
          </w:rPr>
          <w:t>сведения об операциях с целевыми средствами.</w:t>
        </w:r>
      </w:ins>
    </w:p>
    <w:p w14:paraId="689C75A8" w14:textId="77777777" w:rsidR="00C31776" w:rsidRPr="00C31776" w:rsidRDefault="00C31776" w:rsidP="00C31776">
      <w:pPr>
        <w:pStyle w:val="ConsPlusNormal"/>
        <w:ind w:firstLine="540"/>
        <w:jc w:val="both"/>
        <w:rPr>
          <w:ins w:id="952" w:author="Тезикова Олеся Владимировна" w:date="2023-06-06T19:28:00Z"/>
          <w:rFonts w:ascii="Times New Roman" w:hAnsi="Times New Roman" w:cs="Times New Roman"/>
          <w:sz w:val="28"/>
          <w:szCs w:val="28"/>
        </w:rPr>
      </w:pPr>
    </w:p>
    <w:p w14:paraId="555AAE3C" w14:textId="77777777" w:rsidR="00C31776" w:rsidRPr="00C31776" w:rsidRDefault="00C31776">
      <w:pPr>
        <w:pStyle w:val="ConsPlusNormal"/>
        <w:ind w:firstLine="540"/>
        <w:jc w:val="center"/>
        <w:rPr>
          <w:ins w:id="953" w:author="Тезикова Олеся Владимировна" w:date="2023-06-06T19:28:00Z"/>
          <w:rFonts w:ascii="Times New Roman" w:hAnsi="Times New Roman" w:cs="Times New Roman"/>
          <w:sz w:val="28"/>
          <w:szCs w:val="28"/>
        </w:rPr>
        <w:pPrChange w:id="954" w:author="Тезикова Олеся Владимировна" w:date="2023-06-06T19:29:00Z">
          <w:pPr>
            <w:pStyle w:val="ConsPlusNormal"/>
            <w:ind w:firstLine="540"/>
            <w:jc w:val="both"/>
          </w:pPr>
        </w:pPrChange>
      </w:pPr>
      <w:ins w:id="955" w:author="Тезикова Олеся Владимировна" w:date="2023-06-06T19:28:00Z">
        <w:r w:rsidRPr="00C31776">
          <w:rPr>
            <w:rFonts w:ascii="Times New Roman" w:hAnsi="Times New Roman" w:cs="Times New Roman"/>
            <w:sz w:val="28"/>
            <w:szCs w:val="28"/>
          </w:rPr>
          <w:t>Документооборот при ведении лицевых счетов</w:t>
        </w:r>
      </w:ins>
    </w:p>
    <w:p w14:paraId="12DB0579" w14:textId="77777777" w:rsidR="00C31776" w:rsidRPr="00C31776" w:rsidRDefault="00C31776" w:rsidP="00C31776">
      <w:pPr>
        <w:pStyle w:val="ConsPlusNormal"/>
        <w:ind w:firstLine="540"/>
        <w:jc w:val="both"/>
        <w:rPr>
          <w:ins w:id="956" w:author="Тезикова Олеся Владимировна" w:date="2023-06-06T19:28:00Z"/>
          <w:rFonts w:ascii="Times New Roman" w:hAnsi="Times New Roman" w:cs="Times New Roman"/>
          <w:sz w:val="28"/>
          <w:szCs w:val="28"/>
        </w:rPr>
      </w:pPr>
    </w:p>
    <w:p w14:paraId="776DA5FB" w14:textId="77777777" w:rsidR="00C31776" w:rsidRPr="00C31776" w:rsidRDefault="00C31776" w:rsidP="00C31776">
      <w:pPr>
        <w:pStyle w:val="ConsPlusNormal"/>
        <w:ind w:firstLine="540"/>
        <w:jc w:val="both"/>
        <w:rPr>
          <w:ins w:id="957" w:author="Тезикова Олеся Владимировна" w:date="2023-06-06T19:28:00Z"/>
          <w:rFonts w:ascii="Times New Roman" w:hAnsi="Times New Roman" w:cs="Times New Roman"/>
          <w:sz w:val="28"/>
          <w:szCs w:val="28"/>
        </w:rPr>
      </w:pPr>
      <w:ins w:id="958" w:author="Тезикова Олеся Владимировна" w:date="2023-06-06T19:28:00Z">
        <w:r w:rsidRPr="00C31776">
          <w:rPr>
            <w:rFonts w:ascii="Times New Roman" w:hAnsi="Times New Roman" w:cs="Times New Roman"/>
            <w:sz w:val="28"/>
            <w:szCs w:val="28"/>
          </w:rPr>
          <w:t>187. Финансовое управление осуществляет сверку операций, учтенных на лицевых счетах, с клиентами.</w:t>
        </w:r>
      </w:ins>
    </w:p>
    <w:p w14:paraId="448582C6" w14:textId="77777777" w:rsidR="00C31776" w:rsidRPr="00C31776" w:rsidRDefault="00C31776" w:rsidP="00C31776">
      <w:pPr>
        <w:pStyle w:val="ConsPlusNormal"/>
        <w:ind w:firstLine="540"/>
        <w:jc w:val="both"/>
        <w:rPr>
          <w:ins w:id="959" w:author="Тезикова Олеся Владимировна" w:date="2023-06-06T19:28:00Z"/>
          <w:rFonts w:ascii="Times New Roman" w:hAnsi="Times New Roman" w:cs="Times New Roman"/>
          <w:sz w:val="28"/>
          <w:szCs w:val="28"/>
        </w:rPr>
      </w:pPr>
      <w:ins w:id="960" w:author="Тезикова Олеся Владимировна" w:date="2023-06-06T19:28:00Z">
        <w:r w:rsidRPr="00C31776">
          <w:rPr>
            <w:rFonts w:ascii="Times New Roman" w:hAnsi="Times New Roman" w:cs="Times New Roman"/>
            <w:sz w:val="28"/>
            <w:szCs w:val="28"/>
          </w:rPr>
          <w:t>Сверка производится путем предоставления Финансовым управлением Выписки из лицевого счета (с копиями документов, служащих основанием для отражения операций на лицевом счете).</w:t>
        </w:r>
      </w:ins>
    </w:p>
    <w:p w14:paraId="50F6B1AE" w14:textId="77777777" w:rsidR="00C31776" w:rsidRPr="00C31776" w:rsidRDefault="00C31776" w:rsidP="00C31776">
      <w:pPr>
        <w:pStyle w:val="ConsPlusNormal"/>
        <w:ind w:firstLine="540"/>
        <w:jc w:val="both"/>
        <w:rPr>
          <w:ins w:id="961" w:author="Тезикова Олеся Владимировна" w:date="2023-06-06T19:28:00Z"/>
          <w:rFonts w:ascii="Times New Roman" w:hAnsi="Times New Roman" w:cs="Times New Roman"/>
          <w:sz w:val="28"/>
          <w:szCs w:val="28"/>
        </w:rPr>
      </w:pPr>
      <w:ins w:id="962" w:author="Тезикова Олеся Владимировна" w:date="2023-06-06T19:28:00Z">
        <w:r w:rsidRPr="00C31776">
          <w:rPr>
            <w:rFonts w:ascii="Times New Roman" w:hAnsi="Times New Roman" w:cs="Times New Roman"/>
            <w:sz w:val="28"/>
            <w:szCs w:val="28"/>
          </w:rPr>
          <w:t>188. Выписки из лицевых счетов формируются в разрезе документов-оснований и первичных документов по операциям за соответствующий операционный день.</w:t>
        </w:r>
      </w:ins>
    </w:p>
    <w:p w14:paraId="230B528E" w14:textId="77777777" w:rsidR="00C31776" w:rsidRPr="00C31776" w:rsidRDefault="00C31776" w:rsidP="00C31776">
      <w:pPr>
        <w:pStyle w:val="ConsPlusNormal"/>
        <w:ind w:firstLine="540"/>
        <w:jc w:val="both"/>
        <w:rPr>
          <w:ins w:id="963" w:author="Тезикова Олеся Владимировна" w:date="2023-06-06T19:28:00Z"/>
          <w:rFonts w:ascii="Times New Roman" w:hAnsi="Times New Roman" w:cs="Times New Roman"/>
          <w:sz w:val="28"/>
          <w:szCs w:val="28"/>
        </w:rPr>
      </w:pPr>
      <w:ins w:id="964" w:author="Тезикова Олеся Владимировна" w:date="2023-06-06T19:28:00Z">
        <w:r w:rsidRPr="00C31776">
          <w:rPr>
            <w:rFonts w:ascii="Times New Roman" w:hAnsi="Times New Roman" w:cs="Times New Roman"/>
            <w:sz w:val="28"/>
            <w:szCs w:val="28"/>
          </w:rPr>
          <w:t>При электронном документообороте с применением электронной подписи Выписки из лицевого счета предоставляются не позднее следующего операционного дня после совершения казначейского платежа и подтверждения Управлением Федерального казначейства по Республике Башкортостан проведения банковской операции (представления банковской выписки) с приложением документов, служащих основанием для отражения операций на лицевом счете.</w:t>
        </w:r>
      </w:ins>
    </w:p>
    <w:p w14:paraId="046ACC1C" w14:textId="77777777" w:rsidR="00C31776" w:rsidRPr="00C31776" w:rsidRDefault="00C31776" w:rsidP="00C31776">
      <w:pPr>
        <w:pStyle w:val="ConsPlusNormal"/>
        <w:ind w:firstLine="540"/>
        <w:jc w:val="both"/>
        <w:rPr>
          <w:ins w:id="965" w:author="Тезикова Олеся Владимировна" w:date="2023-06-06T19:28:00Z"/>
          <w:rFonts w:ascii="Times New Roman" w:hAnsi="Times New Roman" w:cs="Times New Roman"/>
          <w:sz w:val="28"/>
          <w:szCs w:val="28"/>
        </w:rPr>
      </w:pPr>
      <w:ins w:id="966" w:author="Тезикова Олеся Владимировна" w:date="2023-06-06T19:28:00Z">
        <w:r w:rsidRPr="00C31776">
          <w:rPr>
            <w:rFonts w:ascii="Times New Roman" w:hAnsi="Times New Roman" w:cs="Times New Roman"/>
            <w:sz w:val="28"/>
            <w:szCs w:val="28"/>
          </w:rPr>
          <w:t>При необходимости подтверждения операций, произведенных на лицевом счете при электронном документообороте с применением электронной подписи, отметка об исполнении с указанием даты, должности, фамилии, инициалов и подписи уполномоченного сотрудника Финансового управления. проставляется Финансовым управлением на копиях документов на бумажном носителе, представленных клиентом в Финансовое управление,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Финансового управления.</w:t>
        </w:r>
      </w:ins>
    </w:p>
    <w:p w14:paraId="1024FC55" w14:textId="77777777" w:rsidR="00C31776" w:rsidRPr="00C31776" w:rsidRDefault="00C31776" w:rsidP="00C31776">
      <w:pPr>
        <w:pStyle w:val="ConsPlusNormal"/>
        <w:ind w:firstLine="540"/>
        <w:jc w:val="both"/>
        <w:rPr>
          <w:ins w:id="967" w:author="Тезикова Олеся Владимировна" w:date="2023-06-06T19:28:00Z"/>
          <w:rFonts w:ascii="Times New Roman" w:hAnsi="Times New Roman" w:cs="Times New Roman"/>
          <w:sz w:val="28"/>
          <w:szCs w:val="28"/>
        </w:rPr>
      </w:pPr>
      <w:ins w:id="968" w:author="Тезикова Олеся Владимировна" w:date="2023-06-06T19:28:00Z">
        <w:r w:rsidRPr="00C31776">
          <w:rPr>
            <w:rFonts w:ascii="Times New Roman" w:hAnsi="Times New Roman" w:cs="Times New Roman"/>
            <w:sz w:val="28"/>
            <w:szCs w:val="28"/>
          </w:rPr>
          <w:t>Вместе с Выпиской из лицевого счета формируется и представляется:</w:t>
        </w:r>
      </w:ins>
    </w:p>
    <w:p w14:paraId="75F0F828" w14:textId="77777777" w:rsidR="00C31776" w:rsidRPr="00C31776" w:rsidRDefault="00C31776" w:rsidP="00C31776">
      <w:pPr>
        <w:pStyle w:val="ConsPlusNormal"/>
        <w:ind w:firstLine="540"/>
        <w:jc w:val="both"/>
        <w:rPr>
          <w:ins w:id="969" w:author="Тезикова Олеся Владимировна" w:date="2023-06-06T19:28:00Z"/>
          <w:rFonts w:ascii="Times New Roman" w:hAnsi="Times New Roman" w:cs="Times New Roman"/>
          <w:sz w:val="28"/>
          <w:szCs w:val="28"/>
        </w:rPr>
      </w:pPr>
      <w:ins w:id="970" w:author="Тезикова Олеся Владимировна" w:date="2023-06-06T19:28:00Z">
        <w:r w:rsidRPr="00C31776">
          <w:rPr>
            <w:rFonts w:ascii="Times New Roman" w:hAnsi="Times New Roman" w:cs="Times New Roman"/>
            <w:sz w:val="28"/>
            <w:szCs w:val="28"/>
          </w:rPr>
          <w:t>Приложение к Выписке из лицевого счета для учета операций участника казначейского сопровождения по форме согласно приложению № 40 к настоящему Порядку (далее - Приложение к Выписке из лицевого счета).</w:t>
        </w:r>
      </w:ins>
    </w:p>
    <w:p w14:paraId="386D07F9" w14:textId="77777777" w:rsidR="00C31776" w:rsidRPr="00C31776" w:rsidRDefault="00C31776" w:rsidP="00C31776">
      <w:pPr>
        <w:pStyle w:val="ConsPlusNormal"/>
        <w:ind w:firstLine="540"/>
        <w:jc w:val="both"/>
        <w:rPr>
          <w:ins w:id="971" w:author="Тезикова Олеся Владимировна" w:date="2023-06-06T19:28:00Z"/>
          <w:rFonts w:ascii="Times New Roman" w:hAnsi="Times New Roman" w:cs="Times New Roman"/>
          <w:sz w:val="28"/>
          <w:szCs w:val="28"/>
        </w:rPr>
      </w:pPr>
      <w:ins w:id="972" w:author="Тезикова Олеся Владимировна" w:date="2023-06-06T19:28:00Z">
        <w:r w:rsidRPr="00C31776">
          <w:rPr>
            <w:rFonts w:ascii="Times New Roman" w:hAnsi="Times New Roman" w:cs="Times New Roman"/>
            <w:sz w:val="28"/>
            <w:szCs w:val="28"/>
          </w:rPr>
          <w:t xml:space="preserve">189. При бумажном документообороте Выписки из лицевых счетов и </w:t>
        </w:r>
        <w:r w:rsidRPr="00C31776">
          <w:rPr>
            <w:rFonts w:ascii="Times New Roman" w:hAnsi="Times New Roman" w:cs="Times New Roman"/>
            <w:sz w:val="28"/>
            <w:szCs w:val="28"/>
          </w:rPr>
          <w:lastRenderedPageBreak/>
          <w:t>Приложения к Выпискам из лицевых счетов предоставляются по запросу клиента и выдаются под расписку лицам, включенным в Карточку образцов подписей по данному лицевому счету. Сотрудникам клиента, подписи которых не включены в Карточку образцов подписей, документы по лицевым счетам выдаются на основании доверенности. По истечении срока действия доверенности или в случае предоставления права получения Выписок из лицевого счета другому лицу ранее представленная доверенность хранится в деле клиента.</w:t>
        </w:r>
      </w:ins>
    </w:p>
    <w:p w14:paraId="49D7B598" w14:textId="77777777" w:rsidR="00C31776" w:rsidRPr="00C31776" w:rsidRDefault="00C31776" w:rsidP="00C31776">
      <w:pPr>
        <w:pStyle w:val="ConsPlusNormal"/>
        <w:ind w:firstLine="540"/>
        <w:jc w:val="both"/>
        <w:rPr>
          <w:ins w:id="973" w:author="Тезикова Олеся Владимировна" w:date="2023-06-06T19:28:00Z"/>
          <w:rFonts w:ascii="Times New Roman" w:hAnsi="Times New Roman" w:cs="Times New Roman"/>
          <w:sz w:val="28"/>
          <w:szCs w:val="28"/>
        </w:rPr>
      </w:pPr>
      <w:ins w:id="974" w:author="Тезикова Олеся Владимировна" w:date="2023-06-06T19:28:00Z">
        <w:r w:rsidRPr="00C31776">
          <w:rPr>
            <w:rFonts w:ascii="Times New Roman" w:hAnsi="Times New Roman" w:cs="Times New Roman"/>
            <w:sz w:val="28"/>
            <w:szCs w:val="28"/>
          </w:rPr>
          <w:t>При бумажном документообороте на Выписке из лицевого счета и на каждом приложенном к Выписке из лицевого счета документе Финансовым управлением ставится отметка об исполнении с указанием даты, должности, фамилии, инициалов и подписи уполномоченного сотрудника Финансового управления.</w:t>
        </w:r>
      </w:ins>
    </w:p>
    <w:p w14:paraId="735E75C3" w14:textId="77777777" w:rsidR="00C31776" w:rsidRPr="00C31776" w:rsidRDefault="00C31776" w:rsidP="00C31776">
      <w:pPr>
        <w:pStyle w:val="ConsPlusNormal"/>
        <w:ind w:firstLine="540"/>
        <w:jc w:val="both"/>
        <w:rPr>
          <w:ins w:id="975" w:author="Тезикова Олеся Владимировна" w:date="2023-06-06T19:28:00Z"/>
          <w:rFonts w:ascii="Times New Roman" w:hAnsi="Times New Roman" w:cs="Times New Roman"/>
          <w:sz w:val="28"/>
          <w:szCs w:val="28"/>
        </w:rPr>
      </w:pPr>
      <w:ins w:id="976" w:author="Тезикова Олеся Владимировна" w:date="2023-06-06T19:28:00Z">
        <w:r w:rsidRPr="00C31776">
          <w:rPr>
            <w:rFonts w:ascii="Times New Roman" w:hAnsi="Times New Roman" w:cs="Times New Roman"/>
            <w:sz w:val="28"/>
            <w:szCs w:val="28"/>
          </w:rPr>
          <w:t>190. Отчеты о состоянии лицевого счета для учета операций участника казначейского сопровождения формируются по документам-основаниям в разрезе кодов целевых средств нарастающим итогом на первое число месяца, следующего за отчетным месяцем, а также по запросу клиента.</w:t>
        </w:r>
      </w:ins>
    </w:p>
    <w:p w14:paraId="09D8A91D" w14:textId="77777777" w:rsidR="00C31776" w:rsidRPr="00C31776" w:rsidRDefault="00C31776" w:rsidP="00C31776">
      <w:pPr>
        <w:pStyle w:val="ConsPlusNormal"/>
        <w:ind w:firstLine="540"/>
        <w:jc w:val="both"/>
        <w:rPr>
          <w:ins w:id="977" w:author="Тезикова Олеся Владимировна" w:date="2023-06-06T19:28:00Z"/>
          <w:rFonts w:ascii="Times New Roman" w:hAnsi="Times New Roman" w:cs="Times New Roman"/>
          <w:sz w:val="28"/>
          <w:szCs w:val="28"/>
        </w:rPr>
      </w:pPr>
      <w:ins w:id="978" w:author="Тезикова Олеся Владимировна" w:date="2023-06-06T19:28:00Z">
        <w:r w:rsidRPr="00C31776">
          <w:rPr>
            <w:rFonts w:ascii="Times New Roman" w:hAnsi="Times New Roman" w:cs="Times New Roman"/>
            <w:sz w:val="28"/>
            <w:szCs w:val="28"/>
          </w:rPr>
          <w:t>При электронном документообороте с применением электронной подписи Финансовое управление, не позднее третьего рабочего дня, следующего за отчетным месяцем, предоставляет клиенту Отчет о состоянии лицевого счета.</w:t>
        </w:r>
      </w:ins>
    </w:p>
    <w:p w14:paraId="57DC66F8" w14:textId="77777777" w:rsidR="00C31776" w:rsidRPr="00C31776" w:rsidRDefault="00C31776" w:rsidP="00C31776">
      <w:pPr>
        <w:pStyle w:val="ConsPlusNormal"/>
        <w:ind w:firstLine="540"/>
        <w:jc w:val="both"/>
        <w:rPr>
          <w:ins w:id="979" w:author="Тезикова Олеся Владимировна" w:date="2023-06-06T19:28:00Z"/>
          <w:rFonts w:ascii="Times New Roman" w:hAnsi="Times New Roman" w:cs="Times New Roman"/>
          <w:sz w:val="28"/>
          <w:szCs w:val="28"/>
        </w:rPr>
      </w:pPr>
      <w:ins w:id="980" w:author="Тезикова Олеся Владимировна" w:date="2023-06-06T19:28:00Z">
        <w:r w:rsidRPr="00C31776">
          <w:rPr>
            <w:rFonts w:ascii="Times New Roman" w:hAnsi="Times New Roman" w:cs="Times New Roman"/>
            <w:sz w:val="28"/>
            <w:szCs w:val="28"/>
          </w:rPr>
          <w:t>При бумажном документообороте Отчеты о состоянии лицевого счета предоставляются на основании запроса клиента и выдаются Финансовым управлением в соответствии с требованиями, предусмотренными пунктом 189 настоящего Порядка.</w:t>
        </w:r>
      </w:ins>
    </w:p>
    <w:p w14:paraId="3D672318" w14:textId="77777777" w:rsidR="00C31776" w:rsidRPr="00C31776" w:rsidRDefault="00C31776" w:rsidP="00C31776">
      <w:pPr>
        <w:pStyle w:val="ConsPlusNormal"/>
        <w:ind w:firstLine="540"/>
        <w:jc w:val="both"/>
        <w:rPr>
          <w:ins w:id="981" w:author="Тезикова Олеся Владимировна" w:date="2023-06-06T19:28:00Z"/>
          <w:rFonts w:ascii="Times New Roman" w:hAnsi="Times New Roman" w:cs="Times New Roman"/>
          <w:sz w:val="28"/>
          <w:szCs w:val="28"/>
        </w:rPr>
      </w:pPr>
      <w:ins w:id="982" w:author="Тезикова Олеся Владимировна" w:date="2023-06-06T19:28:00Z">
        <w:r w:rsidRPr="00C31776">
          <w:rPr>
            <w:rFonts w:ascii="Times New Roman" w:hAnsi="Times New Roman" w:cs="Times New Roman"/>
            <w:sz w:val="28"/>
            <w:szCs w:val="28"/>
          </w:rPr>
          <w:t>191. В случае утери клиентом Выписки из лицевого счета или Приложения к Выписке из лицевого счета, а также Отчета о состоянии лицевого счета, переданных ему на бумажном носителе, дубликаты выдаются клиенту по письменному заявлению клиента, оформленному в произвольной форме, не позднее двух рабочих дней после дня представления клиентом в Финансовое управление указанного заявления.</w:t>
        </w:r>
      </w:ins>
    </w:p>
    <w:p w14:paraId="38BA11E2" w14:textId="77777777" w:rsidR="00C31776" w:rsidRPr="00C31776" w:rsidRDefault="00C31776" w:rsidP="00C31776">
      <w:pPr>
        <w:pStyle w:val="ConsPlusNormal"/>
        <w:ind w:firstLine="540"/>
        <w:jc w:val="both"/>
        <w:rPr>
          <w:ins w:id="983" w:author="Тезикова Олеся Владимировна" w:date="2023-06-06T19:28:00Z"/>
          <w:rFonts w:ascii="Times New Roman" w:hAnsi="Times New Roman" w:cs="Times New Roman"/>
          <w:sz w:val="28"/>
          <w:szCs w:val="28"/>
        </w:rPr>
      </w:pPr>
      <w:ins w:id="984" w:author="Тезикова Олеся Владимировна" w:date="2023-06-06T19:28:00Z">
        <w:r w:rsidRPr="00C31776">
          <w:rPr>
            <w:rFonts w:ascii="Times New Roman" w:hAnsi="Times New Roman" w:cs="Times New Roman"/>
            <w:sz w:val="28"/>
            <w:szCs w:val="28"/>
          </w:rPr>
          <w:t>Сообщения о неполучении Выписок из лицевого счета, Приложений к Выпискам из лицевого счета и Отчета о состоянии лицевого счета в электронном виде с применением электронной подписи клиенты обязаны направлять в Финансовое управление в течение трех рабочих дней со дня предполагаемого получения очередных Выписок из лицевого счета, Приложений к Выпискам из лицевого счета и Отчета о состоянии лицевого счета.</w:t>
        </w:r>
      </w:ins>
    </w:p>
    <w:p w14:paraId="554CCD7D" w14:textId="77777777" w:rsidR="00C31776" w:rsidRPr="00C31776" w:rsidRDefault="00C31776" w:rsidP="00C31776">
      <w:pPr>
        <w:pStyle w:val="ConsPlusNormal"/>
        <w:ind w:firstLine="540"/>
        <w:jc w:val="both"/>
        <w:rPr>
          <w:ins w:id="985" w:author="Тезикова Олеся Владимировна" w:date="2023-06-06T19:28:00Z"/>
          <w:rFonts w:ascii="Times New Roman" w:hAnsi="Times New Roman" w:cs="Times New Roman"/>
          <w:sz w:val="28"/>
          <w:szCs w:val="28"/>
        </w:rPr>
      </w:pPr>
      <w:ins w:id="986" w:author="Тезикова Олеся Владимировна" w:date="2023-06-06T19:28:00Z">
        <w:r w:rsidRPr="00C31776">
          <w:rPr>
            <w:rFonts w:ascii="Times New Roman" w:hAnsi="Times New Roman" w:cs="Times New Roman"/>
            <w:sz w:val="28"/>
            <w:szCs w:val="28"/>
          </w:rPr>
          <w:t>192. Хранение Выписок из лицевых счетов и Приложений к Выпискам из лицевых счетов, Отчетов о состоянии лицевых счетов осуществляется Финансовым управлением в соответствии с правилами делопроизводства.</w:t>
        </w:r>
      </w:ins>
    </w:p>
    <w:p w14:paraId="7E740BB3" w14:textId="77777777" w:rsidR="00C31776" w:rsidRPr="00C31776" w:rsidRDefault="00C31776" w:rsidP="00C31776">
      <w:pPr>
        <w:pStyle w:val="ConsPlusNormal"/>
        <w:ind w:firstLine="540"/>
        <w:jc w:val="both"/>
        <w:rPr>
          <w:ins w:id="987" w:author="Тезикова Олеся Владимировна" w:date="2023-06-06T19:28:00Z"/>
          <w:rFonts w:ascii="Times New Roman" w:hAnsi="Times New Roman" w:cs="Times New Roman"/>
          <w:sz w:val="28"/>
          <w:szCs w:val="28"/>
        </w:rPr>
      </w:pPr>
      <w:ins w:id="988" w:author="Тезикова Олеся Владимировна" w:date="2023-06-06T19:28:00Z">
        <w:r w:rsidRPr="00C31776">
          <w:rPr>
            <w:rFonts w:ascii="Times New Roman" w:hAnsi="Times New Roman" w:cs="Times New Roman"/>
            <w:sz w:val="28"/>
            <w:szCs w:val="28"/>
          </w:rPr>
          <w:t xml:space="preserve">193. Клиент письменно сообщает Финансовому управлению не позднее чем через три рабочих дня после получения Выписки из лицевого счета или Отчета о состоянии лицевого счета о суммах, ошибочно отраженных в его лицевом счете. При не поступлении от клиента возражений в указанные </w:t>
        </w:r>
        <w:r w:rsidRPr="00C31776">
          <w:rPr>
            <w:rFonts w:ascii="Times New Roman" w:hAnsi="Times New Roman" w:cs="Times New Roman"/>
            <w:sz w:val="28"/>
            <w:szCs w:val="28"/>
          </w:rPr>
          <w:lastRenderedPageBreak/>
          <w:t>сроки совершенные операции по лицевому счету и остатки, отраженные на лицевом счете, считаются подтвержденными.</w:t>
        </w:r>
      </w:ins>
    </w:p>
    <w:p w14:paraId="44F1C352" w14:textId="77777777" w:rsidR="00C31776" w:rsidRPr="00C31776" w:rsidRDefault="00C31776" w:rsidP="00C31776">
      <w:pPr>
        <w:pStyle w:val="ConsPlusNormal"/>
        <w:ind w:firstLine="540"/>
        <w:jc w:val="both"/>
        <w:rPr>
          <w:ins w:id="989" w:author="Тезикова Олеся Владимировна" w:date="2023-06-06T19:28:00Z"/>
          <w:rFonts w:ascii="Times New Roman" w:hAnsi="Times New Roman" w:cs="Times New Roman"/>
          <w:sz w:val="28"/>
          <w:szCs w:val="28"/>
        </w:rPr>
      </w:pPr>
      <w:ins w:id="990" w:author="Тезикова Олеся Владимировна" w:date="2023-06-06T19:28:00Z">
        <w:r w:rsidRPr="00C31776">
          <w:rPr>
            <w:rFonts w:ascii="Times New Roman" w:hAnsi="Times New Roman" w:cs="Times New Roman"/>
            <w:sz w:val="28"/>
            <w:szCs w:val="28"/>
          </w:rPr>
          <w:t>194. Руководитель (уполномоченное лицо) Финансового управления осуществляет распределение и закрепление конкретных обязанностей за сотрудниками Финансового управления в части обслуживания ими лицевых счетов и осуществления учета операций на лицевых счетах.</w:t>
        </w:r>
      </w:ins>
    </w:p>
    <w:p w14:paraId="09DEECD8" w14:textId="77777777" w:rsidR="00C31776" w:rsidRPr="00C31776" w:rsidRDefault="00C31776" w:rsidP="00C31776">
      <w:pPr>
        <w:pStyle w:val="ConsPlusNormal"/>
        <w:ind w:firstLine="540"/>
        <w:jc w:val="both"/>
        <w:rPr>
          <w:ins w:id="991" w:author="Тезикова Олеся Владимировна" w:date="2023-06-06T19:28:00Z"/>
          <w:rFonts w:ascii="Times New Roman" w:hAnsi="Times New Roman" w:cs="Times New Roman"/>
          <w:sz w:val="28"/>
          <w:szCs w:val="28"/>
        </w:rPr>
      </w:pPr>
      <w:ins w:id="992" w:author="Тезикова Олеся Владимировна" w:date="2023-06-06T19:28:00Z">
        <w:r w:rsidRPr="00C31776">
          <w:rPr>
            <w:rFonts w:ascii="Times New Roman" w:hAnsi="Times New Roman" w:cs="Times New Roman"/>
            <w:sz w:val="28"/>
            <w:szCs w:val="28"/>
          </w:rPr>
          <w:t>195. Руководитель (уполномоченное лицо) Финансового управления обеспечивает создание условий для сохранности документов.</w:t>
        </w:r>
      </w:ins>
    </w:p>
    <w:p w14:paraId="4830DBF5" w14:textId="77777777" w:rsidR="00C31776" w:rsidRPr="00C31776" w:rsidRDefault="00C31776" w:rsidP="00C31776">
      <w:pPr>
        <w:pStyle w:val="ConsPlusNormal"/>
        <w:ind w:firstLine="540"/>
        <w:jc w:val="both"/>
        <w:rPr>
          <w:ins w:id="993" w:author="Тезикова Олеся Владимировна" w:date="2023-06-06T19:28:00Z"/>
          <w:rFonts w:ascii="Times New Roman" w:hAnsi="Times New Roman" w:cs="Times New Roman"/>
          <w:sz w:val="28"/>
          <w:szCs w:val="28"/>
        </w:rPr>
      </w:pPr>
      <w:ins w:id="994" w:author="Тезикова Олеся Владимировна" w:date="2023-06-06T19:28:00Z">
        <w:r w:rsidRPr="00C31776">
          <w:rPr>
            <w:rFonts w:ascii="Times New Roman" w:hAnsi="Times New Roman" w:cs="Times New Roman"/>
            <w:sz w:val="28"/>
            <w:szCs w:val="28"/>
          </w:rPr>
          <w:t>Порядок хранения и создание условий для сохранности документов постоянного пользования осуществляется в соответствии с правилами делопроизводства.</w:t>
        </w:r>
      </w:ins>
    </w:p>
    <w:p w14:paraId="2CE796A1" w14:textId="15731668" w:rsidR="00C31776" w:rsidRPr="00BB5865" w:rsidRDefault="00C31776" w:rsidP="00C31776">
      <w:pPr>
        <w:pStyle w:val="ConsPlusNormal"/>
        <w:ind w:firstLine="540"/>
        <w:jc w:val="both"/>
        <w:rPr>
          <w:rFonts w:ascii="Times New Roman" w:hAnsi="Times New Roman" w:cs="Times New Roman"/>
          <w:sz w:val="28"/>
          <w:szCs w:val="28"/>
        </w:rPr>
      </w:pPr>
      <w:ins w:id="995" w:author="Тезикова Олеся Владимировна" w:date="2023-06-06T19:28:00Z">
        <w:r w:rsidRPr="00C31776">
          <w:rPr>
            <w:rFonts w:ascii="Times New Roman" w:hAnsi="Times New Roman" w:cs="Times New Roman"/>
            <w:sz w:val="28"/>
            <w:szCs w:val="28"/>
          </w:rPr>
          <w:t>196.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приложениями №№ 36 - 40 настоящего Порядка.".</w:t>
        </w:r>
      </w:ins>
    </w:p>
    <w:p w14:paraId="3667CAE0" w14:textId="1B414C04" w:rsidR="00E0015A" w:rsidRDefault="00E0015A" w:rsidP="00585DDF">
      <w:pPr>
        <w:spacing w:after="0" w:line="240" w:lineRule="auto"/>
        <w:rPr>
          <w:rFonts w:ascii="Times New Roman" w:hAnsi="Times New Roman" w:cs="Times New Roman"/>
        </w:rPr>
      </w:pPr>
    </w:p>
    <w:p w14:paraId="062020ED" w14:textId="77777777" w:rsidR="003830D2" w:rsidRDefault="003830D2" w:rsidP="00585DDF">
      <w:pPr>
        <w:spacing w:after="0" w:line="240" w:lineRule="auto"/>
        <w:rPr>
          <w:rFonts w:ascii="Times New Roman" w:hAnsi="Times New Roman" w:cs="Times New Roman"/>
        </w:rPr>
      </w:pPr>
    </w:p>
    <w:p w14:paraId="199BCFC9" w14:textId="77777777" w:rsidR="003830D2" w:rsidRDefault="003830D2" w:rsidP="00585DDF">
      <w:pPr>
        <w:spacing w:after="0" w:line="240" w:lineRule="auto"/>
        <w:rPr>
          <w:rFonts w:ascii="Times New Roman" w:hAnsi="Times New Roman" w:cs="Times New Roman"/>
        </w:rPr>
      </w:pPr>
    </w:p>
    <w:p w14:paraId="097F0187" w14:textId="77777777" w:rsidR="003830D2" w:rsidRDefault="003830D2" w:rsidP="00585DDF">
      <w:pPr>
        <w:spacing w:after="0" w:line="240" w:lineRule="auto"/>
        <w:rPr>
          <w:rFonts w:ascii="Times New Roman" w:hAnsi="Times New Roman" w:cs="Times New Roman"/>
        </w:rPr>
      </w:pPr>
    </w:p>
    <w:p w14:paraId="686A51A9" w14:textId="77777777" w:rsidR="003830D2" w:rsidRDefault="003830D2" w:rsidP="00585DDF">
      <w:pPr>
        <w:spacing w:after="0" w:line="240" w:lineRule="auto"/>
        <w:rPr>
          <w:rFonts w:ascii="Times New Roman" w:hAnsi="Times New Roman" w:cs="Times New Roman"/>
        </w:rPr>
      </w:pPr>
    </w:p>
    <w:p w14:paraId="51CBB462" w14:textId="77777777" w:rsidR="003830D2" w:rsidRDefault="003830D2" w:rsidP="00585DDF">
      <w:pPr>
        <w:spacing w:after="0" w:line="240" w:lineRule="auto"/>
        <w:rPr>
          <w:rFonts w:ascii="Times New Roman" w:hAnsi="Times New Roman" w:cs="Times New Roman"/>
        </w:rPr>
      </w:pPr>
    </w:p>
    <w:p w14:paraId="15375B5A" w14:textId="77777777" w:rsidR="003830D2" w:rsidRPr="003830D2" w:rsidRDefault="003830D2" w:rsidP="003830D2">
      <w:pPr>
        <w:spacing w:after="0" w:line="240" w:lineRule="auto"/>
        <w:rPr>
          <w:rFonts w:ascii="Times New Roman" w:hAnsi="Times New Roman" w:cs="Times New Roman"/>
          <w:sz w:val="28"/>
          <w:szCs w:val="28"/>
        </w:rPr>
      </w:pPr>
      <w:r w:rsidRPr="003830D2">
        <w:rPr>
          <w:rFonts w:ascii="Times New Roman" w:hAnsi="Times New Roman" w:cs="Times New Roman"/>
          <w:sz w:val="28"/>
          <w:szCs w:val="28"/>
        </w:rPr>
        <w:t>Заместитель главы Администрации –</w:t>
      </w:r>
    </w:p>
    <w:p w14:paraId="0ED3F456" w14:textId="07B83B47" w:rsidR="003830D2" w:rsidRPr="003830D2" w:rsidRDefault="003830D2" w:rsidP="003830D2">
      <w:pPr>
        <w:spacing w:after="0" w:line="240" w:lineRule="auto"/>
        <w:rPr>
          <w:rFonts w:ascii="Times New Roman" w:hAnsi="Times New Roman" w:cs="Times New Roman"/>
          <w:sz w:val="28"/>
          <w:szCs w:val="28"/>
        </w:rPr>
      </w:pPr>
      <w:r w:rsidRPr="003830D2">
        <w:rPr>
          <w:rFonts w:ascii="Times New Roman" w:hAnsi="Times New Roman" w:cs="Times New Roman"/>
          <w:sz w:val="28"/>
          <w:szCs w:val="28"/>
        </w:rPr>
        <w:t xml:space="preserve">начальник финансового управления </w:t>
      </w:r>
      <w:r w:rsidRPr="003830D2">
        <w:rPr>
          <w:rFonts w:ascii="Times New Roman" w:hAnsi="Times New Roman" w:cs="Times New Roman"/>
          <w:sz w:val="28"/>
          <w:szCs w:val="28"/>
        </w:rPr>
        <w:tab/>
      </w:r>
      <w:r w:rsidRPr="003830D2">
        <w:rPr>
          <w:rFonts w:ascii="Times New Roman" w:hAnsi="Times New Roman" w:cs="Times New Roman"/>
          <w:sz w:val="28"/>
          <w:szCs w:val="28"/>
        </w:rPr>
        <w:tab/>
      </w:r>
      <w:r w:rsidRPr="003830D2">
        <w:rPr>
          <w:rFonts w:ascii="Times New Roman" w:hAnsi="Times New Roman" w:cs="Times New Roman"/>
          <w:sz w:val="28"/>
          <w:szCs w:val="28"/>
        </w:rPr>
        <w:tab/>
      </w:r>
      <w:r w:rsidRPr="003830D2">
        <w:rPr>
          <w:rFonts w:ascii="Times New Roman" w:hAnsi="Times New Roman" w:cs="Times New Roman"/>
          <w:sz w:val="28"/>
          <w:szCs w:val="28"/>
        </w:rPr>
        <w:tab/>
      </w:r>
      <w:r w:rsidRPr="003830D2">
        <w:rPr>
          <w:rFonts w:ascii="Times New Roman" w:hAnsi="Times New Roman" w:cs="Times New Roman"/>
          <w:sz w:val="28"/>
          <w:szCs w:val="28"/>
        </w:rPr>
        <w:tab/>
        <w:t>Т.Н.Силкина</w:t>
      </w:r>
    </w:p>
    <w:sectPr w:rsidR="003830D2" w:rsidRPr="003830D2" w:rsidSect="00D05162">
      <w:headerReference w:type="default" r:id="rId14"/>
      <w:headerReference w:type="first" r:id="rId15"/>
      <w:pgSz w:w="11905" w:h="16838"/>
      <w:pgMar w:top="1134" w:right="850" w:bottom="1134" w:left="1701" w:header="510" w:footer="0" w:gutter="0"/>
      <w:pgNumType w:start="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23DEA" w14:textId="77777777" w:rsidR="00A32601" w:rsidRDefault="00A32601" w:rsidP="00D6693E">
      <w:pPr>
        <w:spacing w:after="0" w:line="240" w:lineRule="auto"/>
      </w:pPr>
      <w:r>
        <w:separator/>
      </w:r>
    </w:p>
  </w:endnote>
  <w:endnote w:type="continuationSeparator" w:id="0">
    <w:p w14:paraId="2C9E860A" w14:textId="77777777" w:rsidR="00A32601" w:rsidRDefault="00A32601" w:rsidP="00D6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C75E6" w14:textId="77777777" w:rsidR="00A32601" w:rsidRDefault="00A32601" w:rsidP="00D6693E">
      <w:pPr>
        <w:spacing w:after="0" w:line="240" w:lineRule="auto"/>
      </w:pPr>
      <w:r>
        <w:separator/>
      </w:r>
    </w:p>
  </w:footnote>
  <w:footnote w:type="continuationSeparator" w:id="0">
    <w:p w14:paraId="2FAE13D5" w14:textId="77777777" w:rsidR="00A32601" w:rsidRDefault="00A32601" w:rsidP="00D66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858679"/>
      <w:docPartObj>
        <w:docPartGallery w:val="Page Numbers (Top of Page)"/>
        <w:docPartUnique/>
      </w:docPartObj>
    </w:sdtPr>
    <w:sdtEndPr>
      <w:rPr>
        <w:rFonts w:ascii="Times New Roman" w:hAnsi="Times New Roman" w:cs="Times New Roman"/>
        <w:sz w:val="20"/>
      </w:rPr>
    </w:sdtEndPr>
    <w:sdtContent>
      <w:p w14:paraId="6D1048EF" w14:textId="18E7A76A" w:rsidR="00C866AA" w:rsidRPr="00BB5865" w:rsidRDefault="00C866AA">
        <w:pPr>
          <w:pStyle w:val="ab"/>
          <w:jc w:val="center"/>
          <w:rPr>
            <w:rFonts w:ascii="Times New Roman" w:hAnsi="Times New Roman" w:cs="Times New Roman"/>
            <w:sz w:val="20"/>
          </w:rPr>
        </w:pPr>
        <w:r w:rsidRPr="00BB5865">
          <w:rPr>
            <w:rFonts w:ascii="Times New Roman" w:hAnsi="Times New Roman" w:cs="Times New Roman"/>
            <w:sz w:val="20"/>
          </w:rPr>
          <w:fldChar w:fldCharType="begin"/>
        </w:r>
        <w:r w:rsidRPr="00BB5865">
          <w:rPr>
            <w:rFonts w:ascii="Times New Roman" w:hAnsi="Times New Roman" w:cs="Times New Roman"/>
            <w:sz w:val="20"/>
          </w:rPr>
          <w:instrText>PAGE   \* MERGEFORMAT</w:instrText>
        </w:r>
        <w:r w:rsidRPr="00BB5865">
          <w:rPr>
            <w:rFonts w:ascii="Times New Roman" w:hAnsi="Times New Roman" w:cs="Times New Roman"/>
            <w:sz w:val="20"/>
          </w:rPr>
          <w:fldChar w:fldCharType="separate"/>
        </w:r>
        <w:r w:rsidR="00DB5D5F">
          <w:rPr>
            <w:rFonts w:ascii="Times New Roman" w:hAnsi="Times New Roman" w:cs="Times New Roman"/>
            <w:noProof/>
            <w:sz w:val="20"/>
          </w:rPr>
          <w:t>13</w:t>
        </w:r>
        <w:r w:rsidRPr="00BB5865">
          <w:rPr>
            <w:rFonts w:ascii="Times New Roman" w:hAnsi="Times New Roman" w:cs="Times New Roman"/>
            <w:sz w:val="20"/>
          </w:rPr>
          <w:fldChar w:fldCharType="end"/>
        </w:r>
      </w:p>
    </w:sdtContent>
  </w:sdt>
  <w:p w14:paraId="27916A57" w14:textId="77777777" w:rsidR="00C866AA" w:rsidRDefault="00C866AA" w:rsidP="00D6693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806824"/>
      <w:docPartObj>
        <w:docPartGallery w:val="Page Numbers (Top of Page)"/>
        <w:docPartUnique/>
      </w:docPartObj>
    </w:sdtPr>
    <w:sdtEndPr/>
    <w:sdtContent>
      <w:p w14:paraId="065BB159" w14:textId="0D0A12C0" w:rsidR="00C866AA" w:rsidRDefault="00C866AA">
        <w:pPr>
          <w:pStyle w:val="ab"/>
          <w:jc w:val="center"/>
        </w:pPr>
        <w:r>
          <w:fldChar w:fldCharType="begin"/>
        </w:r>
        <w:r>
          <w:instrText>PAGE   \* MERGEFORMAT</w:instrText>
        </w:r>
        <w:r>
          <w:fldChar w:fldCharType="separate"/>
        </w:r>
        <w:r w:rsidR="00DB5D5F">
          <w:rPr>
            <w:noProof/>
          </w:rPr>
          <w:t>3</w:t>
        </w:r>
        <w:r>
          <w:fldChar w:fldCharType="end"/>
        </w:r>
      </w:p>
    </w:sdtContent>
  </w:sdt>
  <w:p w14:paraId="6AB6CEFE" w14:textId="77777777" w:rsidR="00C866AA" w:rsidRDefault="00C866AA">
    <w:pPr>
      <w:pStyle w:val="ab"/>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езикова Олеся Владимировна">
    <w15:presenceInfo w15:providerId="AD" w15:userId="S-1-5-21-3721770019-4134177673-1085073964-1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C4"/>
    <w:rsid w:val="00000BDD"/>
    <w:rsid w:val="0001282D"/>
    <w:rsid w:val="000324D7"/>
    <w:rsid w:val="00037216"/>
    <w:rsid w:val="00040765"/>
    <w:rsid w:val="000413A1"/>
    <w:rsid w:val="000427DB"/>
    <w:rsid w:val="00047B52"/>
    <w:rsid w:val="00051721"/>
    <w:rsid w:val="000811CE"/>
    <w:rsid w:val="00093857"/>
    <w:rsid w:val="00094BC2"/>
    <w:rsid w:val="00097755"/>
    <w:rsid w:val="000A2227"/>
    <w:rsid w:val="000A2B3D"/>
    <w:rsid w:val="000A3146"/>
    <w:rsid w:val="000B3D64"/>
    <w:rsid w:val="000C50FE"/>
    <w:rsid w:val="000C51E8"/>
    <w:rsid w:val="000D178E"/>
    <w:rsid w:val="000D4784"/>
    <w:rsid w:val="000D5BC4"/>
    <w:rsid w:val="000E2C16"/>
    <w:rsid w:val="000E37FF"/>
    <w:rsid w:val="000F4A9D"/>
    <w:rsid w:val="000F6397"/>
    <w:rsid w:val="001001DE"/>
    <w:rsid w:val="00101820"/>
    <w:rsid w:val="00112360"/>
    <w:rsid w:val="00114869"/>
    <w:rsid w:val="0011539C"/>
    <w:rsid w:val="001221B5"/>
    <w:rsid w:val="00123EB8"/>
    <w:rsid w:val="001378CC"/>
    <w:rsid w:val="00137EEA"/>
    <w:rsid w:val="00140475"/>
    <w:rsid w:val="0015516A"/>
    <w:rsid w:val="00157D70"/>
    <w:rsid w:val="00157ED5"/>
    <w:rsid w:val="00166BAF"/>
    <w:rsid w:val="00175655"/>
    <w:rsid w:val="001911C6"/>
    <w:rsid w:val="001A150E"/>
    <w:rsid w:val="001A52AD"/>
    <w:rsid w:val="001A5A8F"/>
    <w:rsid w:val="001B0AA3"/>
    <w:rsid w:val="001B610B"/>
    <w:rsid w:val="001C0E94"/>
    <w:rsid w:val="001C2E3A"/>
    <w:rsid w:val="001D46CA"/>
    <w:rsid w:val="001D66D2"/>
    <w:rsid w:val="001D7068"/>
    <w:rsid w:val="001D7622"/>
    <w:rsid w:val="001E5377"/>
    <w:rsid w:val="001F1A0C"/>
    <w:rsid w:val="001F1D24"/>
    <w:rsid w:val="001F1E59"/>
    <w:rsid w:val="001F7F20"/>
    <w:rsid w:val="00204421"/>
    <w:rsid w:val="00204D5E"/>
    <w:rsid w:val="00212640"/>
    <w:rsid w:val="00214783"/>
    <w:rsid w:val="00221F2F"/>
    <w:rsid w:val="00224B4C"/>
    <w:rsid w:val="0022691F"/>
    <w:rsid w:val="0022761B"/>
    <w:rsid w:val="00230743"/>
    <w:rsid w:val="00232194"/>
    <w:rsid w:val="00233445"/>
    <w:rsid w:val="002339DF"/>
    <w:rsid w:val="00234166"/>
    <w:rsid w:val="00241A34"/>
    <w:rsid w:val="00242E3C"/>
    <w:rsid w:val="00253019"/>
    <w:rsid w:val="002546F3"/>
    <w:rsid w:val="00260B6E"/>
    <w:rsid w:val="00280F24"/>
    <w:rsid w:val="00281838"/>
    <w:rsid w:val="002830F7"/>
    <w:rsid w:val="00285B46"/>
    <w:rsid w:val="00287375"/>
    <w:rsid w:val="0029098D"/>
    <w:rsid w:val="002914C2"/>
    <w:rsid w:val="00295620"/>
    <w:rsid w:val="002979B1"/>
    <w:rsid w:val="002A0735"/>
    <w:rsid w:val="002A16E9"/>
    <w:rsid w:val="002A24B7"/>
    <w:rsid w:val="002A6106"/>
    <w:rsid w:val="002A7569"/>
    <w:rsid w:val="002B2003"/>
    <w:rsid w:val="002B44D2"/>
    <w:rsid w:val="002C200F"/>
    <w:rsid w:val="002C3345"/>
    <w:rsid w:val="002C5008"/>
    <w:rsid w:val="002C6E4A"/>
    <w:rsid w:val="002D4F5C"/>
    <w:rsid w:val="002E3A59"/>
    <w:rsid w:val="002E4AE4"/>
    <w:rsid w:val="002E50B9"/>
    <w:rsid w:val="002E6ABE"/>
    <w:rsid w:val="002F0339"/>
    <w:rsid w:val="002F239B"/>
    <w:rsid w:val="002F2498"/>
    <w:rsid w:val="00302E50"/>
    <w:rsid w:val="003034C2"/>
    <w:rsid w:val="00307921"/>
    <w:rsid w:val="00316D80"/>
    <w:rsid w:val="00316EC2"/>
    <w:rsid w:val="00317A0A"/>
    <w:rsid w:val="00324ACE"/>
    <w:rsid w:val="00326041"/>
    <w:rsid w:val="00335338"/>
    <w:rsid w:val="003402EF"/>
    <w:rsid w:val="00341C6E"/>
    <w:rsid w:val="00344F80"/>
    <w:rsid w:val="00346C17"/>
    <w:rsid w:val="003512C0"/>
    <w:rsid w:val="00357611"/>
    <w:rsid w:val="00361E9E"/>
    <w:rsid w:val="003671E5"/>
    <w:rsid w:val="003773FA"/>
    <w:rsid w:val="00377D04"/>
    <w:rsid w:val="003830D2"/>
    <w:rsid w:val="00393784"/>
    <w:rsid w:val="003B09B4"/>
    <w:rsid w:val="003B4861"/>
    <w:rsid w:val="003B67CF"/>
    <w:rsid w:val="003E2C11"/>
    <w:rsid w:val="003E38B1"/>
    <w:rsid w:val="003E6AE7"/>
    <w:rsid w:val="00404B7A"/>
    <w:rsid w:val="0040629D"/>
    <w:rsid w:val="00406FAB"/>
    <w:rsid w:val="004070C9"/>
    <w:rsid w:val="00411D6F"/>
    <w:rsid w:val="00420B8D"/>
    <w:rsid w:val="00420F62"/>
    <w:rsid w:val="004227CD"/>
    <w:rsid w:val="00422F81"/>
    <w:rsid w:val="00432076"/>
    <w:rsid w:val="004343A7"/>
    <w:rsid w:val="0043481E"/>
    <w:rsid w:val="004348BB"/>
    <w:rsid w:val="004429C6"/>
    <w:rsid w:val="00466CCE"/>
    <w:rsid w:val="00472315"/>
    <w:rsid w:val="0047426F"/>
    <w:rsid w:val="00480D4E"/>
    <w:rsid w:val="00483201"/>
    <w:rsid w:val="00487DD8"/>
    <w:rsid w:val="00490D3F"/>
    <w:rsid w:val="004953CB"/>
    <w:rsid w:val="004959B6"/>
    <w:rsid w:val="004A32C4"/>
    <w:rsid w:val="004A4E9E"/>
    <w:rsid w:val="004A7D85"/>
    <w:rsid w:val="004C2C65"/>
    <w:rsid w:val="004C3DCA"/>
    <w:rsid w:val="004C4928"/>
    <w:rsid w:val="004C5C17"/>
    <w:rsid w:val="004C613F"/>
    <w:rsid w:val="004D0589"/>
    <w:rsid w:val="004E11D0"/>
    <w:rsid w:val="004E1796"/>
    <w:rsid w:val="004E3064"/>
    <w:rsid w:val="004E3085"/>
    <w:rsid w:val="004E3FF9"/>
    <w:rsid w:val="004E4D0B"/>
    <w:rsid w:val="004F1945"/>
    <w:rsid w:val="004F521F"/>
    <w:rsid w:val="004F603B"/>
    <w:rsid w:val="005038E5"/>
    <w:rsid w:val="00504E7B"/>
    <w:rsid w:val="005066EB"/>
    <w:rsid w:val="00510C8F"/>
    <w:rsid w:val="00510CB1"/>
    <w:rsid w:val="0051105C"/>
    <w:rsid w:val="00512E58"/>
    <w:rsid w:val="00513C3E"/>
    <w:rsid w:val="005147D5"/>
    <w:rsid w:val="005148A2"/>
    <w:rsid w:val="00516DC5"/>
    <w:rsid w:val="00516EAE"/>
    <w:rsid w:val="005352F2"/>
    <w:rsid w:val="005364ED"/>
    <w:rsid w:val="005563BD"/>
    <w:rsid w:val="00557ACC"/>
    <w:rsid w:val="0056235E"/>
    <w:rsid w:val="00562614"/>
    <w:rsid w:val="005653BF"/>
    <w:rsid w:val="005667B9"/>
    <w:rsid w:val="00567808"/>
    <w:rsid w:val="00573793"/>
    <w:rsid w:val="005752FC"/>
    <w:rsid w:val="00575A80"/>
    <w:rsid w:val="00576617"/>
    <w:rsid w:val="005769D9"/>
    <w:rsid w:val="005776A8"/>
    <w:rsid w:val="00582FD3"/>
    <w:rsid w:val="00585DDF"/>
    <w:rsid w:val="005968D2"/>
    <w:rsid w:val="005A064F"/>
    <w:rsid w:val="005A42EB"/>
    <w:rsid w:val="005C1CD3"/>
    <w:rsid w:val="005C1DCA"/>
    <w:rsid w:val="005C3386"/>
    <w:rsid w:val="005C53C3"/>
    <w:rsid w:val="005C661C"/>
    <w:rsid w:val="005D003E"/>
    <w:rsid w:val="005D41F8"/>
    <w:rsid w:val="005D5BF5"/>
    <w:rsid w:val="005D6D8D"/>
    <w:rsid w:val="005D7367"/>
    <w:rsid w:val="005E1BEF"/>
    <w:rsid w:val="005F4309"/>
    <w:rsid w:val="005F57CE"/>
    <w:rsid w:val="00606593"/>
    <w:rsid w:val="006157EC"/>
    <w:rsid w:val="00624122"/>
    <w:rsid w:val="006244B6"/>
    <w:rsid w:val="00627F67"/>
    <w:rsid w:val="0063024B"/>
    <w:rsid w:val="00633598"/>
    <w:rsid w:val="00650E1E"/>
    <w:rsid w:val="00652CA7"/>
    <w:rsid w:val="00655369"/>
    <w:rsid w:val="00655FBA"/>
    <w:rsid w:val="006564D9"/>
    <w:rsid w:val="006565DA"/>
    <w:rsid w:val="00660AB9"/>
    <w:rsid w:val="006708D5"/>
    <w:rsid w:val="006762E4"/>
    <w:rsid w:val="006771F9"/>
    <w:rsid w:val="00697FBD"/>
    <w:rsid w:val="006A4258"/>
    <w:rsid w:val="006B0E30"/>
    <w:rsid w:val="006B1AB8"/>
    <w:rsid w:val="006B35B1"/>
    <w:rsid w:val="006B4C03"/>
    <w:rsid w:val="006C109C"/>
    <w:rsid w:val="006C1929"/>
    <w:rsid w:val="006C4FCB"/>
    <w:rsid w:val="006D3986"/>
    <w:rsid w:val="006D6C51"/>
    <w:rsid w:val="006E6373"/>
    <w:rsid w:val="006F48C7"/>
    <w:rsid w:val="006F4915"/>
    <w:rsid w:val="006F788F"/>
    <w:rsid w:val="00701EAF"/>
    <w:rsid w:val="00706547"/>
    <w:rsid w:val="00707B86"/>
    <w:rsid w:val="00711E9D"/>
    <w:rsid w:val="00721922"/>
    <w:rsid w:val="00736A3B"/>
    <w:rsid w:val="007401C9"/>
    <w:rsid w:val="0074092C"/>
    <w:rsid w:val="0074674A"/>
    <w:rsid w:val="00754B5F"/>
    <w:rsid w:val="00756203"/>
    <w:rsid w:val="00761386"/>
    <w:rsid w:val="00761717"/>
    <w:rsid w:val="00761FC8"/>
    <w:rsid w:val="007662D1"/>
    <w:rsid w:val="007728B2"/>
    <w:rsid w:val="00772D93"/>
    <w:rsid w:val="00773F1F"/>
    <w:rsid w:val="00775FB1"/>
    <w:rsid w:val="00777D30"/>
    <w:rsid w:val="00782D98"/>
    <w:rsid w:val="00784896"/>
    <w:rsid w:val="00787270"/>
    <w:rsid w:val="007930F4"/>
    <w:rsid w:val="00794139"/>
    <w:rsid w:val="00794894"/>
    <w:rsid w:val="007C4268"/>
    <w:rsid w:val="007C4513"/>
    <w:rsid w:val="007D1D08"/>
    <w:rsid w:val="007D6470"/>
    <w:rsid w:val="007D655B"/>
    <w:rsid w:val="007E5835"/>
    <w:rsid w:val="007F07B5"/>
    <w:rsid w:val="007F59DB"/>
    <w:rsid w:val="007F655B"/>
    <w:rsid w:val="0080234D"/>
    <w:rsid w:val="00804FFF"/>
    <w:rsid w:val="00812E7A"/>
    <w:rsid w:val="00814FE9"/>
    <w:rsid w:val="0081545C"/>
    <w:rsid w:val="008216ED"/>
    <w:rsid w:val="0082321E"/>
    <w:rsid w:val="00826900"/>
    <w:rsid w:val="00826CAC"/>
    <w:rsid w:val="008558B0"/>
    <w:rsid w:val="008560E2"/>
    <w:rsid w:val="00863627"/>
    <w:rsid w:val="0087016A"/>
    <w:rsid w:val="00873AC0"/>
    <w:rsid w:val="00876F81"/>
    <w:rsid w:val="0088149D"/>
    <w:rsid w:val="00891C7F"/>
    <w:rsid w:val="008A2844"/>
    <w:rsid w:val="008A30CA"/>
    <w:rsid w:val="008A4BC3"/>
    <w:rsid w:val="008A5A28"/>
    <w:rsid w:val="008A66EA"/>
    <w:rsid w:val="008A73D7"/>
    <w:rsid w:val="008B202B"/>
    <w:rsid w:val="008B2B36"/>
    <w:rsid w:val="008C1079"/>
    <w:rsid w:val="008D02C2"/>
    <w:rsid w:val="008D3C97"/>
    <w:rsid w:val="008D634A"/>
    <w:rsid w:val="008D6BA1"/>
    <w:rsid w:val="008D7966"/>
    <w:rsid w:val="008E58D2"/>
    <w:rsid w:val="008F3F6C"/>
    <w:rsid w:val="008F5ADA"/>
    <w:rsid w:val="008F74F4"/>
    <w:rsid w:val="00906E9B"/>
    <w:rsid w:val="009113B7"/>
    <w:rsid w:val="00927126"/>
    <w:rsid w:val="00933592"/>
    <w:rsid w:val="0093421E"/>
    <w:rsid w:val="00946DB2"/>
    <w:rsid w:val="00961296"/>
    <w:rsid w:val="00964A52"/>
    <w:rsid w:val="00972B63"/>
    <w:rsid w:val="00976531"/>
    <w:rsid w:val="009768BC"/>
    <w:rsid w:val="00993E2C"/>
    <w:rsid w:val="0099423E"/>
    <w:rsid w:val="009A0AE9"/>
    <w:rsid w:val="009A5754"/>
    <w:rsid w:val="009A6279"/>
    <w:rsid w:val="009A75C7"/>
    <w:rsid w:val="009C1C23"/>
    <w:rsid w:val="009C1DE7"/>
    <w:rsid w:val="009D4527"/>
    <w:rsid w:val="009E0322"/>
    <w:rsid w:val="009E15D5"/>
    <w:rsid w:val="009E6304"/>
    <w:rsid w:val="009F0694"/>
    <w:rsid w:val="009F1B6D"/>
    <w:rsid w:val="00A03C6F"/>
    <w:rsid w:val="00A049A6"/>
    <w:rsid w:val="00A16EFA"/>
    <w:rsid w:val="00A175C0"/>
    <w:rsid w:val="00A22280"/>
    <w:rsid w:val="00A3022A"/>
    <w:rsid w:val="00A32601"/>
    <w:rsid w:val="00A4718F"/>
    <w:rsid w:val="00A502C3"/>
    <w:rsid w:val="00A52C33"/>
    <w:rsid w:val="00A54E84"/>
    <w:rsid w:val="00A61B94"/>
    <w:rsid w:val="00A6309E"/>
    <w:rsid w:val="00A63D4A"/>
    <w:rsid w:val="00A71F70"/>
    <w:rsid w:val="00A74858"/>
    <w:rsid w:val="00A87CE5"/>
    <w:rsid w:val="00A93034"/>
    <w:rsid w:val="00AC0851"/>
    <w:rsid w:val="00AC5C9F"/>
    <w:rsid w:val="00AD1EA3"/>
    <w:rsid w:val="00AE3FF0"/>
    <w:rsid w:val="00AE450C"/>
    <w:rsid w:val="00AE52E7"/>
    <w:rsid w:val="00AF2A91"/>
    <w:rsid w:val="00AF677F"/>
    <w:rsid w:val="00AF6C77"/>
    <w:rsid w:val="00AF700B"/>
    <w:rsid w:val="00B01C5A"/>
    <w:rsid w:val="00B06735"/>
    <w:rsid w:val="00B06A5B"/>
    <w:rsid w:val="00B07FD2"/>
    <w:rsid w:val="00B11E59"/>
    <w:rsid w:val="00B153F6"/>
    <w:rsid w:val="00B17A3C"/>
    <w:rsid w:val="00B2677D"/>
    <w:rsid w:val="00B34686"/>
    <w:rsid w:val="00B3492A"/>
    <w:rsid w:val="00B3547F"/>
    <w:rsid w:val="00B3731E"/>
    <w:rsid w:val="00B37374"/>
    <w:rsid w:val="00B40475"/>
    <w:rsid w:val="00B410EC"/>
    <w:rsid w:val="00B46343"/>
    <w:rsid w:val="00B51F92"/>
    <w:rsid w:val="00B56728"/>
    <w:rsid w:val="00B76594"/>
    <w:rsid w:val="00B76F64"/>
    <w:rsid w:val="00B85AC6"/>
    <w:rsid w:val="00B87AD8"/>
    <w:rsid w:val="00B949B6"/>
    <w:rsid w:val="00BA2465"/>
    <w:rsid w:val="00BB5865"/>
    <w:rsid w:val="00BB6E49"/>
    <w:rsid w:val="00BB7C67"/>
    <w:rsid w:val="00BC080D"/>
    <w:rsid w:val="00BC1243"/>
    <w:rsid w:val="00BC36FF"/>
    <w:rsid w:val="00BC3E29"/>
    <w:rsid w:val="00BC5699"/>
    <w:rsid w:val="00BD3802"/>
    <w:rsid w:val="00BD7F7A"/>
    <w:rsid w:val="00BE07F5"/>
    <w:rsid w:val="00BE4896"/>
    <w:rsid w:val="00BE5F4F"/>
    <w:rsid w:val="00BE6072"/>
    <w:rsid w:val="00C059AF"/>
    <w:rsid w:val="00C12710"/>
    <w:rsid w:val="00C14590"/>
    <w:rsid w:val="00C14986"/>
    <w:rsid w:val="00C17E5D"/>
    <w:rsid w:val="00C30942"/>
    <w:rsid w:val="00C31776"/>
    <w:rsid w:val="00C323C4"/>
    <w:rsid w:val="00C3248A"/>
    <w:rsid w:val="00C357CB"/>
    <w:rsid w:val="00C35F95"/>
    <w:rsid w:val="00C36518"/>
    <w:rsid w:val="00C44147"/>
    <w:rsid w:val="00C44ABC"/>
    <w:rsid w:val="00C460D1"/>
    <w:rsid w:val="00C51E6E"/>
    <w:rsid w:val="00C52407"/>
    <w:rsid w:val="00C55B07"/>
    <w:rsid w:val="00C61CAF"/>
    <w:rsid w:val="00C61F0E"/>
    <w:rsid w:val="00C64A7A"/>
    <w:rsid w:val="00C81531"/>
    <w:rsid w:val="00C81A0A"/>
    <w:rsid w:val="00C866AA"/>
    <w:rsid w:val="00C87DBF"/>
    <w:rsid w:val="00CA132D"/>
    <w:rsid w:val="00CA1D19"/>
    <w:rsid w:val="00CB76D1"/>
    <w:rsid w:val="00CC2AD7"/>
    <w:rsid w:val="00CC4A0D"/>
    <w:rsid w:val="00CC59C7"/>
    <w:rsid w:val="00CC6CB4"/>
    <w:rsid w:val="00CC730D"/>
    <w:rsid w:val="00CD56BA"/>
    <w:rsid w:val="00CD6262"/>
    <w:rsid w:val="00CE1E69"/>
    <w:rsid w:val="00CE3310"/>
    <w:rsid w:val="00CE6757"/>
    <w:rsid w:val="00CF53E8"/>
    <w:rsid w:val="00CF5600"/>
    <w:rsid w:val="00CF7638"/>
    <w:rsid w:val="00D05162"/>
    <w:rsid w:val="00D158C3"/>
    <w:rsid w:val="00D165CD"/>
    <w:rsid w:val="00D179FC"/>
    <w:rsid w:val="00D20A16"/>
    <w:rsid w:val="00D25DEA"/>
    <w:rsid w:val="00D30381"/>
    <w:rsid w:val="00D441B7"/>
    <w:rsid w:val="00D454D4"/>
    <w:rsid w:val="00D503FA"/>
    <w:rsid w:val="00D52435"/>
    <w:rsid w:val="00D6693E"/>
    <w:rsid w:val="00D844C5"/>
    <w:rsid w:val="00D878F9"/>
    <w:rsid w:val="00D93ECD"/>
    <w:rsid w:val="00DA010D"/>
    <w:rsid w:val="00DA0431"/>
    <w:rsid w:val="00DA2022"/>
    <w:rsid w:val="00DA5FF2"/>
    <w:rsid w:val="00DB2557"/>
    <w:rsid w:val="00DB5D5F"/>
    <w:rsid w:val="00DB7E2F"/>
    <w:rsid w:val="00DC221D"/>
    <w:rsid w:val="00DC364E"/>
    <w:rsid w:val="00DC6256"/>
    <w:rsid w:val="00DC7857"/>
    <w:rsid w:val="00DD17F6"/>
    <w:rsid w:val="00DD201A"/>
    <w:rsid w:val="00DD22B7"/>
    <w:rsid w:val="00DD3D65"/>
    <w:rsid w:val="00DD56AA"/>
    <w:rsid w:val="00DD5FE3"/>
    <w:rsid w:val="00DE0AA9"/>
    <w:rsid w:val="00DE3668"/>
    <w:rsid w:val="00DE4160"/>
    <w:rsid w:val="00DE513C"/>
    <w:rsid w:val="00DF4834"/>
    <w:rsid w:val="00DF629A"/>
    <w:rsid w:val="00DF6376"/>
    <w:rsid w:val="00E0015A"/>
    <w:rsid w:val="00E06706"/>
    <w:rsid w:val="00E067F3"/>
    <w:rsid w:val="00E145C4"/>
    <w:rsid w:val="00E27E31"/>
    <w:rsid w:val="00E301C8"/>
    <w:rsid w:val="00E3151D"/>
    <w:rsid w:val="00E31717"/>
    <w:rsid w:val="00E3230A"/>
    <w:rsid w:val="00E33CD1"/>
    <w:rsid w:val="00E50C0C"/>
    <w:rsid w:val="00E538FE"/>
    <w:rsid w:val="00E6391E"/>
    <w:rsid w:val="00E7422F"/>
    <w:rsid w:val="00E74878"/>
    <w:rsid w:val="00E7626C"/>
    <w:rsid w:val="00E8481E"/>
    <w:rsid w:val="00E84DBA"/>
    <w:rsid w:val="00E8637D"/>
    <w:rsid w:val="00E878E6"/>
    <w:rsid w:val="00E9193F"/>
    <w:rsid w:val="00E9535F"/>
    <w:rsid w:val="00E96631"/>
    <w:rsid w:val="00EA05E3"/>
    <w:rsid w:val="00EA55BD"/>
    <w:rsid w:val="00EA7611"/>
    <w:rsid w:val="00EB07B1"/>
    <w:rsid w:val="00EC5520"/>
    <w:rsid w:val="00EC6CD4"/>
    <w:rsid w:val="00EC732E"/>
    <w:rsid w:val="00ED10F4"/>
    <w:rsid w:val="00ED72B0"/>
    <w:rsid w:val="00EE1016"/>
    <w:rsid w:val="00EF1858"/>
    <w:rsid w:val="00EF24EC"/>
    <w:rsid w:val="00EF44BD"/>
    <w:rsid w:val="00EF6DCD"/>
    <w:rsid w:val="00F01D77"/>
    <w:rsid w:val="00F04A45"/>
    <w:rsid w:val="00F151DF"/>
    <w:rsid w:val="00F22601"/>
    <w:rsid w:val="00F24FE3"/>
    <w:rsid w:val="00F25DD9"/>
    <w:rsid w:val="00F30383"/>
    <w:rsid w:val="00F306EC"/>
    <w:rsid w:val="00F365AA"/>
    <w:rsid w:val="00F46581"/>
    <w:rsid w:val="00F468D9"/>
    <w:rsid w:val="00F50028"/>
    <w:rsid w:val="00F52D67"/>
    <w:rsid w:val="00F54414"/>
    <w:rsid w:val="00F54755"/>
    <w:rsid w:val="00F547F4"/>
    <w:rsid w:val="00F54D78"/>
    <w:rsid w:val="00F623C5"/>
    <w:rsid w:val="00F62D33"/>
    <w:rsid w:val="00F63808"/>
    <w:rsid w:val="00F6398F"/>
    <w:rsid w:val="00F659F0"/>
    <w:rsid w:val="00F73B19"/>
    <w:rsid w:val="00F758A5"/>
    <w:rsid w:val="00F76538"/>
    <w:rsid w:val="00F9505D"/>
    <w:rsid w:val="00F954C4"/>
    <w:rsid w:val="00F96506"/>
    <w:rsid w:val="00FA1E9C"/>
    <w:rsid w:val="00FA4463"/>
    <w:rsid w:val="00FA4537"/>
    <w:rsid w:val="00FB6ABD"/>
    <w:rsid w:val="00FC028A"/>
    <w:rsid w:val="00FC0B8B"/>
    <w:rsid w:val="00FC37DF"/>
    <w:rsid w:val="00FC7C91"/>
    <w:rsid w:val="00FD449D"/>
    <w:rsid w:val="00FD71C3"/>
    <w:rsid w:val="00FE6CCA"/>
    <w:rsid w:val="00FF5A62"/>
    <w:rsid w:val="00FF6FFD"/>
    <w:rsid w:val="00FF7550"/>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622B"/>
  <w15:docId w15:val="{6F86C9B9-1687-4715-A896-6A03ABA2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954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954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54C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D4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784"/>
    <w:rPr>
      <w:rFonts w:ascii="Tahoma" w:hAnsi="Tahoma" w:cs="Tahoma"/>
      <w:sz w:val="16"/>
      <w:szCs w:val="16"/>
    </w:rPr>
  </w:style>
  <w:style w:type="character" w:styleId="a5">
    <w:name w:val="annotation reference"/>
    <w:basedOn w:val="a0"/>
    <w:uiPriority w:val="99"/>
    <w:semiHidden/>
    <w:unhideWhenUsed/>
    <w:rsid w:val="009A5754"/>
    <w:rPr>
      <w:sz w:val="16"/>
      <w:szCs w:val="16"/>
    </w:rPr>
  </w:style>
  <w:style w:type="paragraph" w:styleId="a6">
    <w:name w:val="annotation text"/>
    <w:basedOn w:val="a"/>
    <w:link w:val="a7"/>
    <w:uiPriority w:val="99"/>
    <w:semiHidden/>
    <w:unhideWhenUsed/>
    <w:rsid w:val="009A5754"/>
    <w:pPr>
      <w:spacing w:line="240" w:lineRule="auto"/>
    </w:pPr>
    <w:rPr>
      <w:sz w:val="20"/>
      <w:szCs w:val="20"/>
    </w:rPr>
  </w:style>
  <w:style w:type="character" w:customStyle="1" w:styleId="a7">
    <w:name w:val="Текст примечания Знак"/>
    <w:basedOn w:val="a0"/>
    <w:link w:val="a6"/>
    <w:uiPriority w:val="99"/>
    <w:semiHidden/>
    <w:rsid w:val="009A5754"/>
    <w:rPr>
      <w:sz w:val="20"/>
      <w:szCs w:val="20"/>
    </w:rPr>
  </w:style>
  <w:style w:type="paragraph" w:styleId="a8">
    <w:name w:val="annotation subject"/>
    <w:basedOn w:val="a6"/>
    <w:next w:val="a6"/>
    <w:link w:val="a9"/>
    <w:uiPriority w:val="99"/>
    <w:semiHidden/>
    <w:unhideWhenUsed/>
    <w:rsid w:val="009A5754"/>
    <w:rPr>
      <w:b/>
      <w:bCs/>
    </w:rPr>
  </w:style>
  <w:style w:type="character" w:customStyle="1" w:styleId="a9">
    <w:name w:val="Тема примечания Знак"/>
    <w:basedOn w:val="a7"/>
    <w:link w:val="a8"/>
    <w:uiPriority w:val="99"/>
    <w:semiHidden/>
    <w:rsid w:val="009A5754"/>
    <w:rPr>
      <w:b/>
      <w:bCs/>
      <w:sz w:val="20"/>
      <w:szCs w:val="20"/>
    </w:rPr>
  </w:style>
  <w:style w:type="paragraph" w:styleId="aa">
    <w:name w:val="Revision"/>
    <w:hidden/>
    <w:uiPriority w:val="99"/>
    <w:semiHidden/>
    <w:rsid w:val="009A5754"/>
    <w:pPr>
      <w:spacing w:after="0" w:line="240" w:lineRule="auto"/>
    </w:pPr>
  </w:style>
  <w:style w:type="paragraph" w:styleId="ab">
    <w:name w:val="header"/>
    <w:basedOn w:val="a"/>
    <w:link w:val="ac"/>
    <w:uiPriority w:val="99"/>
    <w:unhideWhenUsed/>
    <w:rsid w:val="00D669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6693E"/>
  </w:style>
  <w:style w:type="paragraph" w:styleId="ad">
    <w:name w:val="footer"/>
    <w:basedOn w:val="a"/>
    <w:link w:val="ae"/>
    <w:uiPriority w:val="99"/>
    <w:unhideWhenUsed/>
    <w:rsid w:val="00D669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6693E"/>
  </w:style>
  <w:style w:type="paragraph" w:styleId="af">
    <w:name w:val="List Paragraph"/>
    <w:basedOn w:val="a"/>
    <w:uiPriority w:val="34"/>
    <w:qFormat/>
    <w:rsid w:val="00676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DC775845057C4F1331E20BD05A28BCA198684DFACFF2DCCFB34E1DAF83D74636AB32DFADFD6D29F2F7E6F5C1E3D8EE3P8r2E" TargetMode="External"/><Relationship Id="rId13" Type="http://schemas.openxmlformats.org/officeDocument/2006/relationships/hyperlink" Target="consultantplus://offline/ref=235DC775845057C4F1331E20BD05A28BCA198684D6A6FE23C1F569EBD2A131766465EC3AEF9682DF9F2A656D57546ECAB48F509211E989A231F0FBP9r0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35DC775845057C4F133002DAB69FD82C917D081DBAFFC7D99AA32B685A83B21232AB57BAD9A84D4CB7B243B51003A90E0824E950FEAP8r9E" TargetMode="External"/><Relationship Id="rId12" Type="http://schemas.openxmlformats.org/officeDocument/2006/relationships/hyperlink" Target="consultantplus://offline/ref=235DC775845057C4F1331E20BD05A28BCA198684D6A6FE23C1F569EBD2A131766465EC3AEF9682DF9F2A656D57546ECAB48F509211E989A231F0FBP9r0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67F169D80C7F4A748A587471B9778174BAFCFF92C66AC2580CD6AC9001931A2DF4E67A4A09AEBCD8A4096697AF7F7CE7F264FEFBE911F42164C898DW6zC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35DC775845057C4F133002DAB69FD82C912DB8FDFACFC7D99AA32B685A83B21232AB578AB9B82D89921343F1855328EE49C519711EA89BEP3r3E" TargetMode="External"/><Relationship Id="rId4" Type="http://schemas.openxmlformats.org/officeDocument/2006/relationships/webSettings" Target="webSettings.xml"/><Relationship Id="rId9" Type="http://schemas.openxmlformats.org/officeDocument/2006/relationships/hyperlink" Target="consultantplus://offline/ref=235DC775845057C4F133002DAB69FD82C912DB8FDFACFC7D99AA32B685A83B21232AB578AB9B82D89921343F1855328EE49C519711EA89BEP3r3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CC71-0D57-416D-9658-AE12D3BD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64</Pages>
  <Words>24960</Words>
  <Characters>142272</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Байгузина Елена Евгеньевна</dc:creator>
  <cp:lastModifiedBy>Тезикова Олеся Владимировна</cp:lastModifiedBy>
  <cp:revision>19</cp:revision>
  <cp:lastPrinted>2021-01-27T13:26:00Z</cp:lastPrinted>
  <dcterms:created xsi:type="dcterms:W3CDTF">2020-12-08T13:13:00Z</dcterms:created>
  <dcterms:modified xsi:type="dcterms:W3CDTF">2023-06-14T12:19:00Z</dcterms:modified>
</cp:coreProperties>
</file>